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1EE8" w14:textId="140109D4" w:rsidR="00646B77" w:rsidRDefault="00381C2C" w:rsidP="00B96122">
      <w:pPr>
        <w:widowControl w:val="0"/>
        <w:pBdr>
          <w:top w:val="nil"/>
          <w:left w:val="nil"/>
          <w:bottom w:val="nil"/>
          <w:right w:val="nil"/>
          <w:between w:val="nil"/>
        </w:pBdr>
        <w:spacing w:line="240" w:lineRule="auto"/>
        <w:ind w:left="709" w:right="78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BASES Y CONDICIONES </w:t>
      </w:r>
      <w:r w:rsidR="00646B77">
        <w:rPr>
          <w:rFonts w:ascii="Times New Roman" w:eastAsia="Times New Roman" w:hAnsi="Times New Roman" w:cs="Times New Roman"/>
          <w:b/>
          <w:color w:val="000000"/>
          <w:sz w:val="24"/>
          <w:szCs w:val="24"/>
        </w:rPr>
        <w:t>PARTICULARES</w:t>
      </w:r>
    </w:p>
    <w:p w14:paraId="43952622" w14:textId="4BF4E88A" w:rsidR="00E41F1B" w:rsidRDefault="00381C2C" w:rsidP="00B96122">
      <w:pPr>
        <w:widowControl w:val="0"/>
        <w:pBdr>
          <w:top w:val="nil"/>
          <w:left w:val="nil"/>
          <w:bottom w:val="nil"/>
          <w:right w:val="nil"/>
          <w:between w:val="nil"/>
        </w:pBdr>
        <w:spacing w:line="240" w:lineRule="auto"/>
        <w:ind w:left="709" w:right="78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 LA </w:t>
      </w:r>
      <w:r>
        <w:rPr>
          <w:rFonts w:ascii="Times New Roman" w:eastAsia="Times New Roman" w:hAnsi="Times New Roman" w:cs="Times New Roman"/>
          <w:b/>
          <w:sz w:val="24"/>
          <w:szCs w:val="24"/>
        </w:rPr>
        <w:t>PROMOCI</w:t>
      </w:r>
      <w:r w:rsidRPr="007D089E">
        <w:rPr>
          <w:rFonts w:ascii="Times New Roman" w:eastAsia="Times New Roman" w:hAnsi="Times New Roman" w:cs="Times New Roman"/>
          <w:b/>
          <w:color w:val="000000" w:themeColor="text1"/>
          <w:sz w:val="24"/>
          <w:szCs w:val="24"/>
          <w:rPrChange w:id="0" w:author="Gonzalo Inovich" w:date="2025-02-27T18:50:00Z" w16du:dateUtc="2025-02-27T21:50:00Z">
            <w:rPr>
              <w:rFonts w:ascii="Times New Roman" w:eastAsia="Times New Roman" w:hAnsi="Times New Roman" w:cs="Times New Roman"/>
              <w:b/>
              <w:sz w:val="24"/>
              <w:szCs w:val="24"/>
            </w:rPr>
          </w:rPrChange>
        </w:rPr>
        <w:t>ÓN</w:t>
      </w:r>
      <w:r w:rsidRPr="007D089E">
        <w:rPr>
          <w:rFonts w:ascii="Times New Roman" w:eastAsia="Times New Roman" w:hAnsi="Times New Roman" w:cs="Times New Roman"/>
          <w:b/>
          <w:color w:val="000000" w:themeColor="text1"/>
          <w:sz w:val="24"/>
          <w:szCs w:val="24"/>
          <w:rPrChange w:id="1" w:author="Gonzalo Inovich" w:date="2025-02-27T18:50:00Z" w16du:dateUtc="2025-02-27T21:50:00Z">
            <w:rPr>
              <w:rFonts w:ascii="Times New Roman" w:eastAsia="Times New Roman" w:hAnsi="Times New Roman" w:cs="Times New Roman"/>
              <w:b/>
              <w:color w:val="000000"/>
              <w:sz w:val="24"/>
              <w:szCs w:val="24"/>
            </w:rPr>
          </w:rPrChange>
        </w:rPr>
        <w:t xml:space="preserve"> </w:t>
      </w:r>
      <w:r w:rsidR="007915E5" w:rsidRPr="007D089E">
        <w:rPr>
          <w:rFonts w:ascii="Times New Roman" w:eastAsia="Times New Roman" w:hAnsi="Times New Roman" w:cs="Times New Roman"/>
          <w:b/>
          <w:color w:val="000000" w:themeColor="text1"/>
          <w:sz w:val="24"/>
          <w:szCs w:val="24"/>
          <w:rPrChange w:id="2" w:author="Gonzalo Inovich" w:date="2025-02-27T18:50:00Z" w16du:dateUtc="2025-02-27T21:50:00Z">
            <w:rPr>
              <w:rFonts w:ascii="Times New Roman" w:eastAsia="Times New Roman" w:hAnsi="Times New Roman" w:cs="Times New Roman"/>
              <w:b/>
              <w:color w:val="000000"/>
              <w:sz w:val="24"/>
              <w:szCs w:val="24"/>
            </w:rPr>
          </w:rPrChange>
        </w:rPr>
        <w:t>“</w:t>
      </w:r>
      <w:ins w:id="3" w:author="Juan Pablo Tobias" w:date="2025-02-27T19:19:00Z" w16du:dateUtc="2025-02-27T22:19:00Z">
        <w:r w:rsidR="00A63FF6">
          <w:rPr>
            <w:rFonts w:ascii="Times New Roman" w:eastAsia="Times New Roman" w:hAnsi="Times New Roman" w:cs="Times New Roman"/>
            <w:b/>
            <w:color w:val="000000" w:themeColor="text1"/>
            <w:sz w:val="24"/>
            <w:szCs w:val="24"/>
          </w:rPr>
          <w:t xml:space="preserve">SORTEO </w:t>
        </w:r>
      </w:ins>
      <w:del w:id="4" w:author="Gonzalo Inovich" w:date="2025-02-27T18:50:00Z" w16du:dateUtc="2025-02-27T21:50:00Z">
        <w:r w:rsidR="00704345" w:rsidRPr="007D089E" w:rsidDel="007D089E">
          <w:rPr>
            <w:rFonts w:ascii="Times New Roman" w:eastAsia="Times New Roman" w:hAnsi="Times New Roman" w:cs="Times New Roman"/>
            <w:b/>
            <w:color w:val="000000" w:themeColor="text1"/>
            <w:sz w:val="24"/>
            <w:szCs w:val="24"/>
            <w:rPrChange w:id="5" w:author="Gonzalo Inovich" w:date="2025-02-27T18:50:00Z" w16du:dateUtc="2025-02-27T21:50:00Z">
              <w:rPr>
                <w:rFonts w:ascii="Times New Roman" w:eastAsia="Times New Roman" w:hAnsi="Times New Roman" w:cs="Times New Roman"/>
                <w:b/>
                <w:color w:val="000000"/>
                <w:sz w:val="24"/>
                <w:szCs w:val="24"/>
              </w:rPr>
            </w:rPrChange>
          </w:rPr>
          <w:delText xml:space="preserve">SORTEOS </w:delText>
        </w:r>
      </w:del>
      <w:ins w:id="6" w:author="Gonzalo Inovich" w:date="2025-02-27T18:50:00Z" w16du:dateUtc="2025-02-27T21:50:00Z">
        <w:r w:rsidR="007D089E" w:rsidRPr="007D089E">
          <w:rPr>
            <w:rFonts w:ascii="Times New Roman" w:eastAsia="Times New Roman" w:hAnsi="Times New Roman" w:cs="Times New Roman"/>
            <w:b/>
            <w:color w:val="000000" w:themeColor="text1"/>
            <w:sz w:val="24"/>
            <w:szCs w:val="24"/>
            <w:rPrChange w:id="7" w:author="Gonzalo Inovich" w:date="2025-02-27T18:50:00Z" w16du:dateUtc="2025-02-27T21:50:00Z">
              <w:rPr>
                <w:rFonts w:ascii="Times New Roman" w:eastAsia="Times New Roman" w:hAnsi="Times New Roman" w:cs="Times New Roman"/>
                <w:b/>
                <w:color w:val="000000"/>
                <w:sz w:val="24"/>
                <w:szCs w:val="24"/>
              </w:rPr>
            </w:rPrChange>
          </w:rPr>
          <w:t>MASTERCLASS: EL GORDO Y EL FLACO</w:t>
        </w:r>
      </w:ins>
      <w:del w:id="8" w:author="Gonzalo Inovich" w:date="2025-02-27T18:50:00Z" w16du:dateUtc="2025-02-27T21:50:00Z">
        <w:r w:rsidR="00200658" w:rsidRPr="007D089E" w:rsidDel="007D089E">
          <w:rPr>
            <w:rFonts w:ascii="Times New Roman" w:eastAsia="Times New Roman" w:hAnsi="Times New Roman" w:cs="Times New Roman"/>
            <w:b/>
            <w:color w:val="000000" w:themeColor="text1"/>
            <w:sz w:val="24"/>
            <w:szCs w:val="24"/>
            <w:rPrChange w:id="9" w:author="Gonzalo Inovich" w:date="2025-02-27T18:50:00Z" w16du:dateUtc="2025-02-27T21:50:00Z">
              <w:rPr>
                <w:rFonts w:ascii="Times New Roman" w:eastAsia="Times New Roman" w:hAnsi="Times New Roman" w:cs="Times New Roman"/>
                <w:b/>
                <w:color w:val="000000"/>
                <w:sz w:val="24"/>
                <w:szCs w:val="24"/>
              </w:rPr>
            </w:rPrChange>
          </w:rPr>
          <w:delText>DIARIO</w:delText>
        </w:r>
        <w:r w:rsidR="00C54DE2" w:rsidRPr="007D089E" w:rsidDel="007D089E">
          <w:rPr>
            <w:rFonts w:ascii="Times New Roman" w:eastAsia="Times New Roman" w:hAnsi="Times New Roman" w:cs="Times New Roman"/>
            <w:b/>
            <w:color w:val="000000" w:themeColor="text1"/>
            <w:sz w:val="24"/>
            <w:szCs w:val="24"/>
            <w:rPrChange w:id="10" w:author="Gonzalo Inovich" w:date="2025-02-27T18:50:00Z" w16du:dateUtc="2025-02-27T21:50:00Z">
              <w:rPr>
                <w:rFonts w:ascii="Times New Roman" w:eastAsia="Times New Roman" w:hAnsi="Times New Roman" w:cs="Times New Roman"/>
                <w:b/>
                <w:color w:val="000000"/>
                <w:sz w:val="24"/>
                <w:szCs w:val="24"/>
              </w:rPr>
            </w:rPrChange>
          </w:rPr>
          <w:delText>S</w:delText>
        </w:r>
      </w:del>
      <w:del w:id="11" w:author="Ignacio Alberto Lobos Oroño" w:date="2025-02-27T10:11:00Z" w16du:dateUtc="2025-02-27T13:11:00Z">
        <w:r w:rsidR="00C54DE2" w:rsidRPr="007D089E" w:rsidDel="00C519D6">
          <w:rPr>
            <w:rFonts w:ascii="Times New Roman" w:eastAsia="Times New Roman" w:hAnsi="Times New Roman" w:cs="Times New Roman"/>
            <w:b/>
            <w:color w:val="000000" w:themeColor="text1"/>
            <w:sz w:val="24"/>
            <w:szCs w:val="24"/>
            <w:rPrChange w:id="12" w:author="Gonzalo Inovich" w:date="2025-02-27T18:50:00Z" w16du:dateUtc="2025-02-27T21:50:00Z">
              <w:rPr>
                <w:rFonts w:ascii="Times New Roman" w:eastAsia="Times New Roman" w:hAnsi="Times New Roman" w:cs="Times New Roman"/>
                <w:b/>
                <w:color w:val="000000"/>
                <w:sz w:val="24"/>
                <w:szCs w:val="24"/>
              </w:rPr>
            </w:rPrChange>
          </w:rPr>
          <w:delText xml:space="preserve"> EFECTIVO</w:delText>
        </w:r>
      </w:del>
      <w:r w:rsidR="007915E5" w:rsidRPr="007D089E">
        <w:rPr>
          <w:rFonts w:ascii="Times New Roman" w:eastAsia="Times New Roman" w:hAnsi="Times New Roman" w:cs="Times New Roman"/>
          <w:b/>
          <w:color w:val="000000" w:themeColor="text1"/>
          <w:sz w:val="24"/>
          <w:szCs w:val="24"/>
          <w:rPrChange w:id="13" w:author="Gonzalo Inovich" w:date="2025-02-27T18:50:00Z" w16du:dateUtc="2025-02-27T21:50:00Z">
            <w:rPr>
              <w:rFonts w:ascii="Times New Roman" w:eastAsia="Times New Roman" w:hAnsi="Times New Roman" w:cs="Times New Roman"/>
              <w:b/>
              <w:color w:val="000000"/>
              <w:sz w:val="24"/>
              <w:szCs w:val="24"/>
            </w:rPr>
          </w:rPrChange>
        </w:rPr>
        <w:t xml:space="preserve">” </w:t>
      </w:r>
    </w:p>
    <w:p w14:paraId="299B1252" w14:textId="77777777" w:rsidR="00646B77" w:rsidRDefault="00646B77" w:rsidP="00646B77">
      <w:pPr>
        <w:widowControl w:val="0"/>
        <w:pBdr>
          <w:top w:val="nil"/>
          <w:left w:val="nil"/>
          <w:bottom w:val="nil"/>
          <w:right w:val="nil"/>
          <w:between w:val="nil"/>
        </w:pBdr>
        <w:spacing w:before="100" w:beforeAutospacing="1" w:after="100" w:afterAutospacing="1" w:line="240" w:lineRule="auto"/>
        <w:ind w:left="4"/>
        <w:rPr>
          <w:rFonts w:ascii="Times New Roman" w:eastAsia="Times New Roman" w:hAnsi="Times New Roman" w:cs="Times New Roman"/>
          <w:b/>
          <w:color w:val="000000"/>
          <w:sz w:val="24"/>
          <w:szCs w:val="24"/>
        </w:rPr>
      </w:pPr>
    </w:p>
    <w:p w14:paraId="43952623" w14:textId="350C07FC" w:rsidR="00E41F1B" w:rsidRDefault="00381C2C" w:rsidP="00B96122">
      <w:pPr>
        <w:widowControl w:val="0"/>
        <w:pBdr>
          <w:top w:val="nil"/>
          <w:left w:val="nil"/>
          <w:bottom w:val="nil"/>
          <w:right w:val="nil"/>
          <w:between w:val="nil"/>
        </w:pBdr>
        <w:spacing w:before="100" w:beforeAutospacing="1" w:after="100" w:afterAutospacing="1" w:line="240" w:lineRule="auto"/>
        <w:ind w:left="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PRIMERO: Vigencia. </w:t>
      </w:r>
    </w:p>
    <w:p w14:paraId="43952625" w14:textId="5A922A0E" w:rsidR="00E41F1B" w:rsidRDefault="00381C2C">
      <w:pPr>
        <w:widowControl w:val="0"/>
        <w:pBdr>
          <w:top w:val="nil"/>
          <w:left w:val="nil"/>
          <w:bottom w:val="nil"/>
          <w:right w:val="nil"/>
          <w:between w:val="nil"/>
        </w:pBdr>
        <w:spacing w:before="100" w:beforeAutospacing="1" w:after="100" w:afterAutospacing="1" w:line="240" w:lineRule="auto"/>
        <w:ind w:left="1" w:right="22" w:firstLine="2"/>
        <w:jc w:val="both"/>
        <w:rPr>
          <w:rFonts w:ascii="Times New Roman" w:eastAsia="Times New Roman" w:hAnsi="Times New Roman" w:cs="Times New Roman"/>
          <w:color w:val="000000"/>
          <w:sz w:val="24"/>
          <w:szCs w:val="24"/>
        </w:rPr>
        <w:pPrChange w:id="14" w:author="Ignacio Alberto Lobos Oroño" w:date="2025-02-27T10:15:00Z" w16du:dateUtc="2025-02-27T13:15:00Z">
          <w:pPr>
            <w:widowControl w:val="0"/>
            <w:pBdr>
              <w:top w:val="nil"/>
              <w:left w:val="nil"/>
              <w:bottom w:val="nil"/>
              <w:right w:val="nil"/>
              <w:between w:val="nil"/>
            </w:pBdr>
            <w:spacing w:before="100" w:beforeAutospacing="1" w:after="100" w:afterAutospacing="1" w:line="240" w:lineRule="auto"/>
            <w:ind w:left="1" w:right="22" w:firstLine="2"/>
          </w:pPr>
        </w:pPrChange>
      </w:pPr>
      <w:r>
        <w:rPr>
          <w:rFonts w:ascii="Times New Roman" w:eastAsia="Times New Roman" w:hAnsi="Times New Roman" w:cs="Times New Roman"/>
          <w:color w:val="000000"/>
          <w:sz w:val="24"/>
          <w:szCs w:val="24"/>
        </w:rPr>
        <w:t>La presente promoci</w:t>
      </w:r>
      <w:r w:rsidR="00A11EF8">
        <w:rPr>
          <w:rFonts w:ascii="Times New Roman" w:eastAsia="Times New Roman" w:hAnsi="Times New Roman" w:cs="Times New Roman"/>
          <w:color w:val="000000"/>
          <w:sz w:val="24"/>
          <w:szCs w:val="24"/>
        </w:rPr>
        <w:t>ó</w:t>
      </w:r>
      <w:r>
        <w:rPr>
          <w:rFonts w:ascii="Times New Roman" w:eastAsia="Times New Roman" w:hAnsi="Times New Roman" w:cs="Times New Roman"/>
          <w:color w:val="000000"/>
          <w:sz w:val="24"/>
          <w:szCs w:val="24"/>
        </w:rPr>
        <w:t xml:space="preserve">n </w:t>
      </w:r>
      <w:r w:rsidR="00DD3376">
        <w:rPr>
          <w:rFonts w:ascii="Times New Roman" w:eastAsia="Times New Roman" w:hAnsi="Times New Roman" w:cs="Times New Roman"/>
          <w:color w:val="000000"/>
          <w:sz w:val="24"/>
          <w:szCs w:val="24"/>
        </w:rPr>
        <w:t>“</w:t>
      </w:r>
      <w:ins w:id="15" w:author="Juan Pablo Tobias" w:date="2025-02-27T19:19:00Z" w16du:dateUtc="2025-02-27T22:19:00Z">
        <w:r w:rsidR="00A63FF6">
          <w:rPr>
            <w:rFonts w:ascii="Times New Roman" w:eastAsia="Times New Roman" w:hAnsi="Times New Roman" w:cs="Times New Roman"/>
            <w:color w:val="000000"/>
            <w:sz w:val="24"/>
            <w:szCs w:val="24"/>
          </w:rPr>
          <w:t xml:space="preserve">SORTEO </w:t>
        </w:r>
      </w:ins>
      <w:ins w:id="16" w:author="Gonzalo Inovich" w:date="2025-02-27T18:45:00Z" w16du:dateUtc="2025-02-27T21:45:00Z">
        <w:r w:rsidR="007D089E">
          <w:rPr>
            <w:rFonts w:ascii="Times New Roman" w:eastAsia="Times New Roman" w:hAnsi="Times New Roman" w:cs="Times New Roman"/>
            <w:color w:val="000000"/>
            <w:sz w:val="24"/>
            <w:szCs w:val="24"/>
          </w:rPr>
          <w:t>MASTERCLASS</w:t>
        </w:r>
      </w:ins>
      <w:ins w:id="17" w:author="Gonzalo Inovich" w:date="2025-02-27T18:44:00Z" w16du:dateUtc="2025-02-27T21:44:00Z">
        <w:r w:rsidR="007D089E">
          <w:rPr>
            <w:rFonts w:ascii="Times New Roman" w:eastAsia="Times New Roman" w:hAnsi="Times New Roman" w:cs="Times New Roman"/>
            <w:color w:val="000000"/>
            <w:sz w:val="24"/>
            <w:szCs w:val="24"/>
          </w:rPr>
          <w:t>:</w:t>
        </w:r>
      </w:ins>
      <w:ins w:id="18" w:author="Gonzalo Inovich" w:date="2025-02-27T18:45:00Z" w16du:dateUtc="2025-02-27T21:45:00Z">
        <w:r w:rsidR="007D089E">
          <w:rPr>
            <w:rFonts w:ascii="Times New Roman" w:eastAsia="Times New Roman" w:hAnsi="Times New Roman" w:cs="Times New Roman"/>
            <w:color w:val="000000"/>
            <w:sz w:val="24"/>
            <w:szCs w:val="24"/>
          </w:rPr>
          <w:t xml:space="preserve"> EL GORDO Y EL FLACO</w:t>
        </w:r>
      </w:ins>
      <w:del w:id="19" w:author="Gonzalo Inovich" w:date="2025-02-27T18:44:00Z" w16du:dateUtc="2025-02-27T21:44:00Z">
        <w:r w:rsidR="00704345" w:rsidDel="007D089E">
          <w:rPr>
            <w:rFonts w:ascii="Times New Roman" w:eastAsia="Times New Roman" w:hAnsi="Times New Roman" w:cs="Times New Roman"/>
            <w:color w:val="000000"/>
            <w:sz w:val="24"/>
            <w:szCs w:val="24"/>
          </w:rPr>
          <w:delText xml:space="preserve">SORTEOS </w:delText>
        </w:r>
        <w:r w:rsidR="00200658" w:rsidDel="007D089E">
          <w:rPr>
            <w:rFonts w:ascii="Times New Roman" w:eastAsia="Times New Roman" w:hAnsi="Times New Roman" w:cs="Times New Roman"/>
            <w:color w:val="000000"/>
            <w:sz w:val="24"/>
            <w:szCs w:val="24"/>
          </w:rPr>
          <w:delText>DIARIO</w:delText>
        </w:r>
        <w:r w:rsidR="00C54DE2" w:rsidDel="007D089E">
          <w:rPr>
            <w:rFonts w:ascii="Times New Roman" w:eastAsia="Times New Roman" w:hAnsi="Times New Roman" w:cs="Times New Roman"/>
            <w:color w:val="000000"/>
            <w:sz w:val="24"/>
            <w:szCs w:val="24"/>
          </w:rPr>
          <w:delText>S</w:delText>
        </w:r>
      </w:del>
      <w:del w:id="20" w:author="Ignacio Alberto Lobos Oroño" w:date="2025-02-27T10:11:00Z" w16du:dateUtc="2025-02-27T13:11:00Z">
        <w:r w:rsidR="00C54DE2" w:rsidDel="00C519D6">
          <w:rPr>
            <w:rFonts w:ascii="Times New Roman" w:eastAsia="Times New Roman" w:hAnsi="Times New Roman" w:cs="Times New Roman"/>
            <w:color w:val="000000"/>
            <w:sz w:val="24"/>
            <w:szCs w:val="24"/>
          </w:rPr>
          <w:delText xml:space="preserve"> EFECTIVO</w:delText>
        </w:r>
      </w:del>
      <w:ins w:id="21" w:author="Gonzalo Inovich" w:date="2025-02-27T18:44:00Z" w16du:dateUtc="2025-02-27T21:44:00Z">
        <w:r w:rsidR="007D089E">
          <w:rPr>
            <w:rFonts w:ascii="Times New Roman" w:eastAsia="Times New Roman" w:hAnsi="Times New Roman" w:cs="Times New Roman"/>
            <w:color w:val="000000"/>
            <w:sz w:val="24"/>
            <w:szCs w:val="24"/>
          </w:rPr>
          <w:t>”</w:t>
        </w:r>
      </w:ins>
      <w:del w:id="22" w:author="Gonzalo Inovich" w:date="2025-02-27T18:44:00Z" w16du:dateUtc="2025-02-27T21:44:00Z">
        <w:r w:rsidR="007F62BC" w:rsidRPr="007915E5" w:rsidDel="007D089E">
          <w:rPr>
            <w:rFonts w:ascii="Times New Roman" w:eastAsia="Times New Roman" w:hAnsi="Times New Roman" w:cs="Times New Roman"/>
            <w:color w:val="000000"/>
            <w:sz w:val="24"/>
            <w:szCs w:val="24"/>
          </w:rPr>
          <w:delText>”</w:delText>
        </w:r>
      </w:del>
      <w:r w:rsidR="007915E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(en adelante</w:t>
      </w:r>
      <w:ins w:id="23" w:author="Ignacio Alberto Lobos Oroño" w:date="2025-02-27T10:11:00Z" w16du:dateUtc="2025-02-27T13:11:00Z">
        <w:r w:rsidR="00C519D6">
          <w:rPr>
            <w:rFonts w:ascii="Times New Roman" w:eastAsia="Times New Roman" w:hAnsi="Times New Roman" w:cs="Times New Roman"/>
            <w:color w:val="000000"/>
            <w:sz w:val="24"/>
            <w:szCs w:val="24"/>
          </w:rPr>
          <w:t>,</w:t>
        </w:r>
      </w:ins>
      <w:r>
        <w:rPr>
          <w:rFonts w:ascii="Times New Roman" w:eastAsia="Times New Roman" w:hAnsi="Times New Roman" w:cs="Times New Roman"/>
          <w:color w:val="000000"/>
          <w:sz w:val="24"/>
          <w:szCs w:val="24"/>
        </w:rPr>
        <w:t xml:space="preserve"> </w:t>
      </w:r>
      <w:r w:rsidRPr="00B96122">
        <w:rPr>
          <w:rFonts w:ascii="Times New Roman" w:eastAsia="Times New Roman" w:hAnsi="Times New Roman" w:cs="Times New Roman"/>
          <w:bCs/>
          <w:color w:val="000000"/>
          <w:sz w:val="24"/>
          <w:szCs w:val="24"/>
        </w:rPr>
        <w:t>“</w:t>
      </w:r>
      <w:r w:rsidR="0042245E" w:rsidRPr="00B96122">
        <w:rPr>
          <w:rFonts w:ascii="Times New Roman" w:eastAsia="Times New Roman" w:hAnsi="Times New Roman" w:cs="Times New Roman"/>
          <w:bCs/>
          <w:color w:val="000000"/>
          <w:sz w:val="24"/>
          <w:szCs w:val="24"/>
        </w:rPr>
        <w:t>LA PROMOCIÓN</w:t>
      </w:r>
      <w:r w:rsidRPr="00B96122">
        <w:rPr>
          <w:rFonts w:ascii="Times New Roman" w:eastAsia="Times New Roman" w:hAnsi="Times New Roman" w:cs="Times New Roman"/>
          <w:bCs/>
          <w:color w:val="000000"/>
          <w:sz w:val="24"/>
          <w:szCs w:val="24"/>
        </w:rPr>
        <w:t>”</w:t>
      </w:r>
      <w:r w:rsidRPr="007915E5">
        <w:rPr>
          <w:rFonts w:ascii="Times New Roman" w:eastAsia="Times New Roman" w:hAnsi="Times New Roman" w:cs="Times New Roman"/>
          <w:bCs/>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descri</w:t>
      </w:r>
      <w:ins w:id="24" w:author="Ignacio Alberto Lobos Oroño" w:date="2025-02-27T10:11:00Z" w16du:dateUtc="2025-02-27T13:11:00Z">
        <w:r w:rsidR="00265BA1">
          <w:rPr>
            <w:rFonts w:ascii="Times New Roman" w:eastAsia="Times New Roman" w:hAnsi="Times New Roman" w:cs="Times New Roman"/>
            <w:sz w:val="24"/>
            <w:szCs w:val="24"/>
          </w:rPr>
          <w:t>p</w:t>
        </w:r>
      </w:ins>
      <w:r>
        <w:rPr>
          <w:rFonts w:ascii="Times New Roman" w:eastAsia="Times New Roman" w:hAnsi="Times New Roman" w:cs="Times New Roman"/>
          <w:sz w:val="24"/>
          <w:szCs w:val="24"/>
        </w:rPr>
        <w:t>ta</w:t>
      </w:r>
      <w:r>
        <w:rPr>
          <w:rFonts w:ascii="Times New Roman" w:eastAsia="Times New Roman" w:hAnsi="Times New Roman" w:cs="Times New Roman"/>
          <w:color w:val="000000"/>
          <w:sz w:val="24"/>
          <w:szCs w:val="24"/>
        </w:rPr>
        <w:t xml:space="preserve"> en las presentes Bases y Condiciones </w:t>
      </w:r>
      <w:ins w:id="25" w:author="Ignacio Alberto Lobos Oroño" w:date="2025-02-27T10:12:00Z" w16du:dateUtc="2025-02-27T13:12:00Z">
        <w:r w:rsidR="00265BA1">
          <w:rPr>
            <w:rFonts w:ascii="Times New Roman" w:eastAsia="Times New Roman" w:hAnsi="Times New Roman" w:cs="Times New Roman"/>
            <w:color w:val="000000"/>
            <w:sz w:val="24"/>
            <w:szCs w:val="24"/>
          </w:rPr>
          <w:t>Particulares de la Promoción</w:t>
        </w:r>
        <w:r w:rsidR="003C0948">
          <w:rPr>
            <w:rFonts w:ascii="Times New Roman" w:eastAsia="Times New Roman" w:hAnsi="Times New Roman" w:cs="Times New Roman"/>
            <w:color w:val="000000"/>
            <w:sz w:val="24"/>
            <w:szCs w:val="24"/>
          </w:rPr>
          <w:t xml:space="preserve"> “</w:t>
        </w:r>
      </w:ins>
      <w:ins w:id="26" w:author="Juan Pablo Tobias" w:date="2025-02-27T19:22:00Z" w16du:dateUtc="2025-02-27T22:22:00Z">
        <w:r w:rsidR="00A63FF6">
          <w:rPr>
            <w:rFonts w:ascii="Times New Roman" w:eastAsia="Times New Roman" w:hAnsi="Times New Roman" w:cs="Times New Roman"/>
            <w:color w:val="000000"/>
            <w:sz w:val="24"/>
            <w:szCs w:val="24"/>
          </w:rPr>
          <w:t xml:space="preserve">SORTEO </w:t>
        </w:r>
      </w:ins>
      <w:ins w:id="27" w:author="Gonzalo Inovich" w:date="2025-02-27T18:45:00Z" w16du:dateUtc="2025-02-27T21:45:00Z">
        <w:r w:rsidR="007D089E">
          <w:rPr>
            <w:rFonts w:ascii="Times New Roman" w:eastAsia="Times New Roman" w:hAnsi="Times New Roman" w:cs="Times New Roman"/>
            <w:color w:val="000000"/>
            <w:sz w:val="24"/>
            <w:szCs w:val="24"/>
          </w:rPr>
          <w:t>MASTERCLASS:</w:t>
        </w:r>
      </w:ins>
      <w:ins w:id="28" w:author="Ignacio Alberto Lobos Oroño" w:date="2025-02-27T10:12:00Z" w16du:dateUtc="2025-02-27T13:12:00Z">
        <w:del w:id="29" w:author="Gonzalo Inovich" w:date="2025-02-27T18:45:00Z" w16du:dateUtc="2025-02-27T21:45:00Z">
          <w:r w:rsidR="003C0948" w:rsidDel="007D089E">
            <w:rPr>
              <w:rFonts w:ascii="Times New Roman" w:eastAsia="Times New Roman" w:hAnsi="Times New Roman" w:cs="Times New Roman"/>
              <w:color w:val="000000"/>
              <w:sz w:val="24"/>
              <w:szCs w:val="24"/>
            </w:rPr>
            <w:delText>S</w:delText>
          </w:r>
        </w:del>
        <w:del w:id="30" w:author="Gonzalo Inovich" w:date="2025-02-27T18:46:00Z" w16du:dateUtc="2025-02-27T21:46:00Z">
          <w:r w:rsidR="003C0948" w:rsidDel="007D089E">
            <w:rPr>
              <w:rFonts w:ascii="Times New Roman" w:eastAsia="Times New Roman" w:hAnsi="Times New Roman" w:cs="Times New Roman"/>
              <w:color w:val="000000"/>
              <w:sz w:val="24"/>
              <w:szCs w:val="24"/>
            </w:rPr>
            <w:delText>ORTE</w:delText>
          </w:r>
        </w:del>
      </w:ins>
      <w:ins w:id="31" w:author="Gonzalo Inovich" w:date="2025-02-27T18:46:00Z" w16du:dateUtc="2025-02-27T21:46:00Z">
        <w:r w:rsidR="007D089E">
          <w:rPr>
            <w:rFonts w:ascii="Times New Roman" w:eastAsia="Times New Roman" w:hAnsi="Times New Roman" w:cs="Times New Roman"/>
            <w:color w:val="000000"/>
            <w:sz w:val="24"/>
            <w:szCs w:val="24"/>
          </w:rPr>
          <w:t xml:space="preserve"> EL GORDO Y EL FLACO</w:t>
        </w:r>
      </w:ins>
      <w:ins w:id="32" w:author="Ignacio Alberto Lobos Oroño" w:date="2025-02-27T10:12:00Z" w16du:dateUtc="2025-02-27T13:12:00Z">
        <w:del w:id="33" w:author="Gonzalo Inovich" w:date="2025-02-27T18:46:00Z" w16du:dateUtc="2025-02-27T21:46:00Z">
          <w:r w:rsidR="003C0948" w:rsidDel="007D089E">
            <w:rPr>
              <w:rFonts w:ascii="Times New Roman" w:eastAsia="Times New Roman" w:hAnsi="Times New Roman" w:cs="Times New Roman"/>
              <w:color w:val="000000"/>
              <w:sz w:val="24"/>
              <w:szCs w:val="24"/>
            </w:rPr>
            <w:delText>OS DIARIOS</w:delText>
          </w:r>
        </w:del>
        <w:r w:rsidR="003C0948">
          <w:rPr>
            <w:rFonts w:ascii="Times New Roman" w:eastAsia="Times New Roman" w:hAnsi="Times New Roman" w:cs="Times New Roman"/>
            <w:color w:val="000000"/>
            <w:sz w:val="24"/>
            <w:szCs w:val="24"/>
          </w:rPr>
          <w:t xml:space="preserve">” (en adelante, las “Bases y </w:t>
        </w:r>
      </w:ins>
      <w:ins w:id="34" w:author="Ignacio Alberto Lobos Oroño" w:date="2025-02-27T10:14:00Z" w16du:dateUtc="2025-02-27T13:14:00Z">
        <w:r w:rsidR="00967990">
          <w:rPr>
            <w:rFonts w:ascii="Times New Roman" w:eastAsia="Times New Roman" w:hAnsi="Times New Roman" w:cs="Times New Roman"/>
            <w:color w:val="000000"/>
            <w:sz w:val="24"/>
            <w:szCs w:val="24"/>
          </w:rPr>
          <w:t>Condiciones Particulares”</w:t>
        </w:r>
        <w:r w:rsidR="003D4766">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tendrá vigencia</w:t>
      </w:r>
      <w:r w:rsidR="007351BA">
        <w:rPr>
          <w:rFonts w:ascii="Times New Roman" w:eastAsia="Times New Roman" w:hAnsi="Times New Roman" w:cs="Times New Roman"/>
          <w:color w:val="000000"/>
          <w:sz w:val="24"/>
          <w:szCs w:val="24"/>
        </w:rPr>
        <w:t xml:space="preserve"> </w:t>
      </w:r>
      <w:r w:rsidR="0014521E">
        <w:rPr>
          <w:rFonts w:ascii="Times New Roman" w:eastAsia="Times New Roman" w:hAnsi="Times New Roman" w:cs="Times New Roman"/>
          <w:color w:val="000000"/>
          <w:sz w:val="24"/>
          <w:szCs w:val="24"/>
        </w:rPr>
        <w:t>desde el</w:t>
      </w:r>
      <w:ins w:id="35" w:author="Gonzalo Inovich" w:date="2025-02-27T18:51:00Z" w16du:dateUtc="2025-02-27T21:51:00Z">
        <w:r w:rsidR="007D089E">
          <w:rPr>
            <w:rFonts w:ascii="Times New Roman" w:eastAsia="Times New Roman" w:hAnsi="Times New Roman" w:cs="Times New Roman"/>
            <w:color w:val="000000"/>
            <w:sz w:val="24"/>
            <w:szCs w:val="24"/>
          </w:rPr>
          <w:t xml:space="preserve"> </w:t>
        </w:r>
      </w:ins>
      <w:r w:rsidR="00B9344A">
        <w:rPr>
          <w:rFonts w:ascii="Times New Roman" w:eastAsia="Times New Roman" w:hAnsi="Times New Roman" w:cs="Times New Roman"/>
          <w:color w:val="000000"/>
          <w:sz w:val="24"/>
          <w:szCs w:val="24"/>
        </w:rPr>
        <w:t>jueves</w:t>
      </w:r>
      <w:r w:rsidR="007915E5">
        <w:rPr>
          <w:rFonts w:ascii="Times New Roman" w:eastAsia="Times New Roman" w:hAnsi="Times New Roman" w:cs="Times New Roman"/>
          <w:color w:val="000000"/>
          <w:sz w:val="24"/>
          <w:szCs w:val="24"/>
        </w:rPr>
        <w:t xml:space="preserve"> </w:t>
      </w:r>
      <w:del w:id="36" w:author="Gonzalo Inovich" w:date="2025-02-27T18:51:00Z" w16du:dateUtc="2025-02-27T21:51:00Z">
        <w:r w:rsidR="00C962B3" w:rsidDel="007D089E">
          <w:rPr>
            <w:rFonts w:ascii="Times New Roman" w:eastAsia="Times New Roman" w:hAnsi="Times New Roman" w:cs="Times New Roman"/>
            <w:color w:val="000000"/>
            <w:sz w:val="24"/>
            <w:szCs w:val="24"/>
          </w:rPr>
          <w:delText>05</w:delText>
        </w:r>
      </w:del>
      <w:r w:rsidR="00BA6417">
        <w:rPr>
          <w:rFonts w:ascii="Times New Roman" w:eastAsia="Times New Roman" w:hAnsi="Times New Roman" w:cs="Times New Roman"/>
          <w:color w:val="000000"/>
          <w:sz w:val="24"/>
          <w:szCs w:val="24"/>
        </w:rPr>
        <w:t>02</w:t>
      </w:r>
      <w:ins w:id="37" w:author="Ignacio Alberto Lobos Oroño" w:date="2025-02-27T10:16:00Z" w16du:dateUtc="2025-02-27T13:16:00Z">
        <w:r w:rsidR="00DE45B2">
          <w:rPr>
            <w:rFonts w:ascii="Times New Roman" w:eastAsia="Times New Roman" w:hAnsi="Times New Roman" w:cs="Times New Roman"/>
            <w:color w:val="000000"/>
            <w:sz w:val="24"/>
            <w:szCs w:val="24"/>
          </w:rPr>
          <w:t xml:space="preserve"> de </w:t>
        </w:r>
      </w:ins>
      <w:r w:rsidR="00BA6417">
        <w:rPr>
          <w:rFonts w:ascii="Times New Roman" w:eastAsia="Times New Roman" w:hAnsi="Times New Roman" w:cs="Times New Roman"/>
          <w:color w:val="000000"/>
          <w:sz w:val="24"/>
          <w:szCs w:val="24"/>
        </w:rPr>
        <w:t>octubre</w:t>
      </w:r>
      <w:ins w:id="38" w:author="Ignacio Alberto Lobos Oroño" w:date="2025-02-27T10:16:00Z" w16du:dateUtc="2025-02-27T13:16:00Z">
        <w:r w:rsidR="00DE45B2">
          <w:rPr>
            <w:rFonts w:ascii="Times New Roman" w:eastAsia="Times New Roman" w:hAnsi="Times New Roman" w:cs="Times New Roman"/>
            <w:color w:val="000000"/>
            <w:sz w:val="24"/>
            <w:szCs w:val="24"/>
          </w:rPr>
          <w:t xml:space="preserve"> de </w:t>
        </w:r>
      </w:ins>
      <w:del w:id="39" w:author="Ignacio Alberto Lobos Oroño" w:date="2025-02-27T10:16:00Z" w16du:dateUtc="2025-02-27T13:16:00Z">
        <w:r w:rsidR="007915E5" w:rsidDel="00DE45B2">
          <w:rPr>
            <w:rFonts w:ascii="Times New Roman" w:eastAsia="Times New Roman" w:hAnsi="Times New Roman" w:cs="Times New Roman"/>
            <w:color w:val="000000"/>
            <w:sz w:val="24"/>
            <w:szCs w:val="24"/>
          </w:rPr>
          <w:delText>/</w:delText>
        </w:r>
        <w:r w:rsidR="00075E3A" w:rsidDel="00DE45B2">
          <w:rPr>
            <w:rFonts w:ascii="Times New Roman" w:eastAsia="Times New Roman" w:hAnsi="Times New Roman" w:cs="Times New Roman"/>
            <w:color w:val="000000"/>
            <w:sz w:val="24"/>
            <w:szCs w:val="24"/>
          </w:rPr>
          <w:delText>0</w:delText>
        </w:r>
        <w:r w:rsidR="00C962B3" w:rsidDel="00DE45B2">
          <w:rPr>
            <w:rFonts w:ascii="Times New Roman" w:eastAsia="Times New Roman" w:hAnsi="Times New Roman" w:cs="Times New Roman"/>
            <w:color w:val="000000"/>
            <w:sz w:val="24"/>
            <w:szCs w:val="24"/>
          </w:rPr>
          <w:delText>3</w:delText>
        </w:r>
        <w:r w:rsidR="007915E5" w:rsidDel="00DE45B2">
          <w:rPr>
            <w:rFonts w:ascii="Times New Roman" w:eastAsia="Times New Roman" w:hAnsi="Times New Roman" w:cs="Times New Roman"/>
            <w:color w:val="000000"/>
            <w:sz w:val="24"/>
            <w:szCs w:val="24"/>
          </w:rPr>
          <w:delText>/</w:delText>
        </w:r>
      </w:del>
      <w:r w:rsidR="007915E5">
        <w:rPr>
          <w:rFonts w:ascii="Times New Roman" w:eastAsia="Times New Roman" w:hAnsi="Times New Roman" w:cs="Times New Roman"/>
          <w:color w:val="000000"/>
          <w:sz w:val="24"/>
          <w:szCs w:val="24"/>
        </w:rPr>
        <w:t>202</w:t>
      </w:r>
      <w:r w:rsidR="00075E3A">
        <w:rPr>
          <w:rFonts w:ascii="Times New Roman" w:eastAsia="Times New Roman" w:hAnsi="Times New Roman" w:cs="Times New Roman"/>
          <w:color w:val="000000"/>
          <w:sz w:val="24"/>
          <w:szCs w:val="24"/>
        </w:rPr>
        <w:t>5</w:t>
      </w:r>
      <w:r w:rsidR="007915E5">
        <w:rPr>
          <w:rFonts w:ascii="Times New Roman" w:eastAsia="Times New Roman" w:hAnsi="Times New Roman" w:cs="Times New Roman"/>
          <w:color w:val="000000"/>
          <w:sz w:val="24"/>
          <w:szCs w:val="24"/>
        </w:rPr>
        <w:t xml:space="preserve"> hasta el</w:t>
      </w:r>
      <w:r w:rsidR="00B94E69" w:rsidRPr="00B94E69">
        <w:rPr>
          <w:rFonts w:ascii="Times New Roman" w:eastAsia="Times New Roman" w:hAnsi="Times New Roman" w:cs="Times New Roman"/>
          <w:color w:val="000000"/>
          <w:sz w:val="24"/>
          <w:szCs w:val="24"/>
        </w:rPr>
        <w:t xml:space="preserve"> </w:t>
      </w:r>
      <w:r w:rsidR="00652DD3">
        <w:rPr>
          <w:rFonts w:ascii="Times New Roman" w:eastAsia="Times New Roman" w:hAnsi="Times New Roman" w:cs="Times New Roman"/>
          <w:color w:val="000000"/>
          <w:sz w:val="24"/>
          <w:szCs w:val="24"/>
        </w:rPr>
        <w:t>martes</w:t>
      </w:r>
      <w:ins w:id="40" w:author="Gonzalo Inovich" w:date="2025-02-27T18:51:00Z" w16du:dateUtc="2025-02-27T21:51:00Z">
        <w:r w:rsidR="007D089E">
          <w:rPr>
            <w:rFonts w:ascii="Times New Roman" w:eastAsia="Times New Roman" w:hAnsi="Times New Roman" w:cs="Times New Roman"/>
            <w:color w:val="000000"/>
            <w:sz w:val="24"/>
            <w:szCs w:val="24"/>
          </w:rPr>
          <w:t xml:space="preserve"> </w:t>
        </w:r>
      </w:ins>
      <w:r w:rsidR="007F3FAC">
        <w:rPr>
          <w:rFonts w:ascii="Times New Roman" w:eastAsia="Times New Roman" w:hAnsi="Times New Roman" w:cs="Times New Roman"/>
          <w:color w:val="000000"/>
          <w:sz w:val="24"/>
          <w:szCs w:val="24"/>
        </w:rPr>
        <w:t>1</w:t>
      </w:r>
      <w:r w:rsidR="00BA6417">
        <w:rPr>
          <w:rFonts w:ascii="Times New Roman" w:eastAsia="Times New Roman" w:hAnsi="Times New Roman" w:cs="Times New Roman"/>
          <w:color w:val="000000"/>
          <w:sz w:val="24"/>
          <w:szCs w:val="24"/>
        </w:rPr>
        <w:t>4</w:t>
      </w:r>
      <w:del w:id="41" w:author="Gonzalo Inovich" w:date="2025-02-27T18:51:00Z" w16du:dateUtc="2025-02-27T21:51:00Z">
        <w:r w:rsidR="00C962B3" w:rsidDel="007D089E">
          <w:rPr>
            <w:rFonts w:ascii="Times New Roman" w:eastAsia="Times New Roman" w:hAnsi="Times New Roman" w:cs="Times New Roman"/>
            <w:color w:val="000000"/>
            <w:sz w:val="24"/>
            <w:szCs w:val="24"/>
          </w:rPr>
          <w:delText>juev</w:delText>
        </w:r>
        <w:r w:rsidR="00EA4CA4" w:rsidDel="007D089E">
          <w:rPr>
            <w:rFonts w:ascii="Times New Roman" w:eastAsia="Times New Roman" w:hAnsi="Times New Roman" w:cs="Times New Roman"/>
            <w:color w:val="000000"/>
            <w:sz w:val="24"/>
            <w:szCs w:val="24"/>
          </w:rPr>
          <w:delText>es</w:delText>
        </w:r>
        <w:r w:rsidR="005E3215" w:rsidDel="007D089E">
          <w:rPr>
            <w:rFonts w:ascii="Times New Roman" w:eastAsia="Times New Roman" w:hAnsi="Times New Roman" w:cs="Times New Roman"/>
            <w:color w:val="000000"/>
            <w:sz w:val="24"/>
            <w:szCs w:val="24"/>
          </w:rPr>
          <w:delText xml:space="preserve"> </w:delText>
        </w:r>
        <w:r w:rsidR="00075E3A" w:rsidDel="007D089E">
          <w:rPr>
            <w:rFonts w:ascii="Times New Roman" w:eastAsia="Times New Roman" w:hAnsi="Times New Roman" w:cs="Times New Roman"/>
            <w:color w:val="000000"/>
            <w:sz w:val="24"/>
            <w:szCs w:val="24"/>
          </w:rPr>
          <w:delText>2</w:delText>
        </w:r>
        <w:r w:rsidR="00C962B3" w:rsidDel="007D089E">
          <w:rPr>
            <w:rFonts w:ascii="Times New Roman" w:eastAsia="Times New Roman" w:hAnsi="Times New Roman" w:cs="Times New Roman"/>
            <w:color w:val="000000"/>
            <w:sz w:val="24"/>
            <w:szCs w:val="24"/>
          </w:rPr>
          <w:delText>7</w:delText>
        </w:r>
      </w:del>
      <w:ins w:id="42" w:author="Ignacio Alberto Lobos Oroño" w:date="2025-02-27T10:16:00Z" w16du:dateUtc="2025-02-27T13:16:00Z">
        <w:r w:rsidR="00DE45B2">
          <w:rPr>
            <w:rFonts w:ascii="Times New Roman" w:eastAsia="Times New Roman" w:hAnsi="Times New Roman" w:cs="Times New Roman"/>
            <w:color w:val="000000"/>
            <w:sz w:val="24"/>
            <w:szCs w:val="24"/>
          </w:rPr>
          <w:t xml:space="preserve"> de </w:t>
        </w:r>
      </w:ins>
      <w:r w:rsidR="00BA6417">
        <w:rPr>
          <w:rFonts w:ascii="Times New Roman" w:eastAsia="Times New Roman" w:hAnsi="Times New Roman" w:cs="Times New Roman"/>
          <w:color w:val="000000"/>
          <w:sz w:val="24"/>
          <w:szCs w:val="24"/>
        </w:rPr>
        <w:t>octubre</w:t>
      </w:r>
      <w:r w:rsidR="00B9344A">
        <w:rPr>
          <w:rFonts w:ascii="Times New Roman" w:eastAsia="Times New Roman" w:hAnsi="Times New Roman" w:cs="Times New Roman"/>
          <w:color w:val="000000"/>
          <w:sz w:val="24"/>
          <w:szCs w:val="24"/>
        </w:rPr>
        <w:t xml:space="preserve"> </w:t>
      </w:r>
      <w:ins w:id="43" w:author="Ignacio Alberto Lobos Oroño" w:date="2025-02-27T10:16:00Z" w16du:dateUtc="2025-02-27T13:16:00Z">
        <w:r w:rsidR="00DE45B2">
          <w:rPr>
            <w:rFonts w:ascii="Times New Roman" w:eastAsia="Times New Roman" w:hAnsi="Times New Roman" w:cs="Times New Roman"/>
            <w:color w:val="000000"/>
            <w:sz w:val="24"/>
            <w:szCs w:val="24"/>
          </w:rPr>
          <w:t>de</w:t>
        </w:r>
      </w:ins>
      <w:r w:rsidR="008D43E2">
        <w:rPr>
          <w:rFonts w:ascii="Times New Roman" w:eastAsia="Times New Roman" w:hAnsi="Times New Roman" w:cs="Times New Roman"/>
          <w:color w:val="000000"/>
          <w:sz w:val="24"/>
          <w:szCs w:val="24"/>
        </w:rPr>
        <w:t xml:space="preserve"> </w:t>
      </w:r>
      <w:del w:id="44" w:author="Ignacio Alberto Lobos Oroño" w:date="2025-02-27T10:16:00Z" w16du:dateUtc="2025-02-27T13:16:00Z">
        <w:r w:rsidR="00B94E69" w:rsidRPr="00B94E69" w:rsidDel="00DE45B2">
          <w:rPr>
            <w:rFonts w:ascii="Times New Roman" w:eastAsia="Times New Roman" w:hAnsi="Times New Roman" w:cs="Times New Roman"/>
            <w:color w:val="000000"/>
            <w:sz w:val="24"/>
            <w:szCs w:val="24"/>
          </w:rPr>
          <w:delText>/</w:delText>
        </w:r>
        <w:r w:rsidR="00075E3A" w:rsidDel="00DE45B2">
          <w:rPr>
            <w:rFonts w:ascii="Times New Roman" w:eastAsia="Times New Roman" w:hAnsi="Times New Roman" w:cs="Times New Roman"/>
            <w:color w:val="000000"/>
            <w:sz w:val="24"/>
            <w:szCs w:val="24"/>
          </w:rPr>
          <w:delText>0</w:delText>
        </w:r>
        <w:r w:rsidR="00FB797A" w:rsidDel="00DE45B2">
          <w:rPr>
            <w:rFonts w:ascii="Times New Roman" w:eastAsia="Times New Roman" w:hAnsi="Times New Roman" w:cs="Times New Roman"/>
            <w:color w:val="000000"/>
            <w:sz w:val="24"/>
            <w:szCs w:val="24"/>
          </w:rPr>
          <w:delText>3</w:delText>
        </w:r>
        <w:r w:rsidR="00B94E69" w:rsidRPr="00B94E69" w:rsidDel="00DE45B2">
          <w:rPr>
            <w:rFonts w:ascii="Times New Roman" w:eastAsia="Times New Roman" w:hAnsi="Times New Roman" w:cs="Times New Roman"/>
            <w:color w:val="000000"/>
            <w:sz w:val="24"/>
            <w:szCs w:val="24"/>
          </w:rPr>
          <w:delText>/</w:delText>
        </w:r>
      </w:del>
      <w:r w:rsidR="00B94E69" w:rsidRPr="00B94E69">
        <w:rPr>
          <w:rFonts w:ascii="Times New Roman" w:eastAsia="Times New Roman" w:hAnsi="Times New Roman" w:cs="Times New Roman"/>
          <w:color w:val="000000"/>
          <w:sz w:val="24"/>
          <w:szCs w:val="24"/>
        </w:rPr>
        <w:t>202</w:t>
      </w:r>
      <w:r w:rsidR="00FB797A">
        <w:rPr>
          <w:rFonts w:ascii="Times New Roman" w:eastAsia="Times New Roman" w:hAnsi="Times New Roman" w:cs="Times New Roman"/>
          <w:color w:val="000000"/>
          <w:sz w:val="24"/>
          <w:szCs w:val="24"/>
        </w:rPr>
        <w:t>5</w:t>
      </w:r>
      <w:ins w:id="45" w:author="Ignacio Alberto Lobos Oroño" w:date="2025-02-27T10:16:00Z" w16du:dateUtc="2025-02-27T13:16:00Z">
        <w:r w:rsidR="00DE45B2">
          <w:rPr>
            <w:rFonts w:ascii="Times New Roman" w:eastAsia="Times New Roman" w:hAnsi="Times New Roman" w:cs="Times New Roman"/>
            <w:color w:val="000000"/>
            <w:sz w:val="24"/>
            <w:szCs w:val="24"/>
          </w:rPr>
          <w:t xml:space="preserve"> inclusive</w:t>
        </w:r>
      </w:ins>
      <w:ins w:id="46" w:author="Ignacio Alberto Lobos Oroño" w:date="2025-02-27T11:28:00Z" w16du:dateUtc="2025-02-27T14:28:00Z">
        <w:r w:rsidR="004846D6">
          <w:rPr>
            <w:rFonts w:ascii="Times New Roman" w:eastAsia="Times New Roman" w:hAnsi="Times New Roman" w:cs="Times New Roman"/>
            <w:color w:val="000000"/>
            <w:sz w:val="24"/>
            <w:szCs w:val="24"/>
          </w:rPr>
          <w:t xml:space="preserve"> (en adelante, el </w:t>
        </w:r>
        <w:del w:id="47" w:author="Juan Pablo Tobias" w:date="2025-02-27T19:15:00Z" w16du:dateUtc="2025-02-27T22:15:00Z">
          <w:r w:rsidR="004846D6" w:rsidDel="00A63FF6">
            <w:rPr>
              <w:rFonts w:ascii="Times New Roman" w:eastAsia="Times New Roman" w:hAnsi="Times New Roman" w:cs="Times New Roman"/>
              <w:color w:val="000000"/>
              <w:sz w:val="24"/>
              <w:szCs w:val="24"/>
            </w:rPr>
            <w:delText>"</w:delText>
          </w:r>
        </w:del>
      </w:ins>
      <w:ins w:id="48" w:author="Juan Pablo Tobias" w:date="2025-02-27T19:15:00Z" w16du:dateUtc="2025-02-27T22:15:00Z">
        <w:r w:rsidR="00A63FF6">
          <w:rPr>
            <w:rFonts w:ascii="Times New Roman" w:eastAsia="Times New Roman" w:hAnsi="Times New Roman" w:cs="Times New Roman"/>
            <w:color w:val="000000"/>
            <w:sz w:val="24"/>
            <w:szCs w:val="24"/>
          </w:rPr>
          <w:t>“</w:t>
        </w:r>
      </w:ins>
      <w:ins w:id="49" w:author="Ignacio Alberto Lobos Oroño" w:date="2025-02-27T11:28:00Z" w16du:dateUtc="2025-02-27T14:28:00Z">
        <w:r w:rsidR="004846D6">
          <w:rPr>
            <w:rFonts w:ascii="Times New Roman" w:eastAsia="Times New Roman" w:hAnsi="Times New Roman" w:cs="Times New Roman"/>
            <w:color w:val="000000"/>
            <w:sz w:val="24"/>
            <w:szCs w:val="24"/>
          </w:rPr>
          <w:t>Plazo</w:t>
        </w:r>
        <w:del w:id="50" w:author="Juan Pablo Tobias" w:date="2025-02-27T19:15:00Z" w16du:dateUtc="2025-02-27T22:15:00Z">
          <w:r w:rsidR="004846D6" w:rsidDel="00A63FF6">
            <w:rPr>
              <w:rFonts w:ascii="Times New Roman" w:eastAsia="Times New Roman" w:hAnsi="Times New Roman" w:cs="Times New Roman"/>
              <w:color w:val="000000"/>
              <w:sz w:val="24"/>
              <w:szCs w:val="24"/>
            </w:rPr>
            <w:delText>"</w:delText>
          </w:r>
        </w:del>
      </w:ins>
      <w:ins w:id="51" w:author="Juan Pablo Tobias" w:date="2025-02-27T19:15:00Z" w16du:dateUtc="2025-02-27T22:15:00Z">
        <w:r w:rsidR="00A63FF6">
          <w:rPr>
            <w:rFonts w:ascii="Times New Roman" w:eastAsia="Times New Roman" w:hAnsi="Times New Roman" w:cs="Times New Roman"/>
            <w:color w:val="000000"/>
            <w:sz w:val="24"/>
            <w:szCs w:val="24"/>
          </w:rPr>
          <w:t>”</w:t>
        </w:r>
      </w:ins>
      <w:ins w:id="52" w:author="Ignacio Alberto Lobos Oroño" w:date="2025-02-27T11:28:00Z" w16du:dateUtc="2025-02-27T14:28:00Z">
        <w:r w:rsidR="004846D6">
          <w:rPr>
            <w:rFonts w:ascii="Times New Roman" w:eastAsia="Times New Roman" w:hAnsi="Times New Roman" w:cs="Times New Roman"/>
            <w:color w:val="000000"/>
            <w:sz w:val="24"/>
            <w:szCs w:val="24"/>
          </w:rPr>
          <w:t>)</w:t>
        </w:r>
      </w:ins>
      <w:r w:rsidR="00DB1211">
        <w:rPr>
          <w:rFonts w:ascii="Times New Roman" w:eastAsia="Times New Roman" w:hAnsi="Times New Roman" w:cs="Times New Roman"/>
          <w:color w:val="000000"/>
          <w:sz w:val="24"/>
          <w:szCs w:val="24"/>
        </w:rPr>
        <w:t>,</w:t>
      </w:r>
      <w:r w:rsidR="006A58D5">
        <w:rPr>
          <w:rFonts w:ascii="Times New Roman" w:eastAsia="Times New Roman" w:hAnsi="Times New Roman" w:cs="Times New Roman"/>
          <w:color w:val="000000"/>
          <w:sz w:val="24"/>
          <w:szCs w:val="24"/>
        </w:rPr>
        <w:t xml:space="preserve"> </w:t>
      </w:r>
      <w:ins w:id="53" w:author="Ignacio Alberto Lobos Oroño" w:date="2025-02-27T11:28:00Z" w16du:dateUtc="2025-02-27T14:28:00Z">
        <w:r w:rsidR="004846D6">
          <w:rPr>
            <w:rFonts w:ascii="Times New Roman" w:eastAsia="Times New Roman" w:hAnsi="Times New Roman" w:cs="Times New Roman"/>
            <w:color w:val="000000"/>
            <w:sz w:val="24"/>
            <w:szCs w:val="24"/>
          </w:rPr>
          <w:t>durante los horarios de funcionamiento normal y habitual de</w:t>
        </w:r>
      </w:ins>
      <w:ins w:id="54" w:author="Juan Pablo Tobias" w:date="2025-02-27T19:15:00Z" w16du:dateUtc="2025-02-27T22:15:00Z">
        <w:r w:rsidR="00A63FF6">
          <w:rPr>
            <w:rFonts w:ascii="Times New Roman" w:eastAsia="Times New Roman" w:hAnsi="Times New Roman" w:cs="Times New Roman"/>
            <w:color w:val="000000"/>
            <w:sz w:val="24"/>
            <w:szCs w:val="24"/>
          </w:rPr>
          <w:t>l</w:t>
        </w:r>
      </w:ins>
      <w:ins w:id="55" w:author="Ignacio Alberto Lobos Oroño" w:date="2025-02-27T11:28:00Z" w16du:dateUtc="2025-02-27T14:28:00Z">
        <w:del w:id="56" w:author="Juan Pablo Tobias" w:date="2025-02-27T19:15:00Z" w16du:dateUtc="2025-02-27T22:15:00Z">
          <w:r w:rsidR="004846D6" w:rsidDel="00A63FF6">
            <w:rPr>
              <w:rFonts w:ascii="Times New Roman" w:eastAsia="Times New Roman" w:hAnsi="Times New Roman" w:cs="Times New Roman"/>
              <w:color w:val="000000"/>
              <w:sz w:val="24"/>
              <w:szCs w:val="24"/>
            </w:rPr>
            <w:delText>l</w:delText>
          </w:r>
        </w:del>
      </w:ins>
      <w:ins w:id="57" w:author="Juan Pablo Tobias" w:date="2025-02-27T19:15:00Z" w16du:dateUtc="2025-02-27T22:15:00Z">
        <w:r w:rsidR="00A63FF6">
          <w:rPr>
            <w:rFonts w:ascii="Times New Roman" w:eastAsia="Times New Roman" w:hAnsi="Times New Roman" w:cs="Times New Roman"/>
            <w:color w:val="000000"/>
            <w:sz w:val="24"/>
            <w:szCs w:val="24"/>
          </w:rPr>
          <w:t xml:space="preserve"> </w:t>
        </w:r>
      </w:ins>
      <w:ins w:id="58" w:author="Ignacio Alberto Lobos Oroño" w:date="2025-02-27T11:28:00Z" w16du:dateUtc="2025-02-27T14:28:00Z">
        <w:del w:id="59" w:author="Juan Pablo Tobias" w:date="2025-02-27T19:15:00Z" w16du:dateUtc="2025-02-27T22:15:00Z">
          <w:r w:rsidR="004846D6" w:rsidDel="00A63FF6">
            <w:rPr>
              <w:rFonts w:ascii="Times New Roman" w:eastAsia="Times New Roman" w:hAnsi="Times New Roman" w:cs="Times New Roman"/>
              <w:color w:val="000000"/>
              <w:sz w:val="24"/>
              <w:szCs w:val="24"/>
            </w:rPr>
            <w:delText xml:space="preserve"> </w:delText>
          </w:r>
        </w:del>
        <w:r w:rsidR="004846D6">
          <w:rPr>
            <w:rFonts w:ascii="Times New Roman" w:eastAsia="Times New Roman" w:hAnsi="Times New Roman" w:cs="Times New Roman"/>
            <w:color w:val="000000"/>
            <w:sz w:val="24"/>
            <w:szCs w:val="24"/>
          </w:rPr>
          <w:t xml:space="preserve">Casino de Tigre (en adelante, </w:t>
        </w:r>
      </w:ins>
      <w:ins w:id="60" w:author="Juan Pablo Tobias" w:date="2025-02-27T19:15:00Z" w16du:dateUtc="2025-02-27T22:15:00Z">
        <w:r w:rsidR="00A63FF6">
          <w:rPr>
            <w:rFonts w:ascii="Times New Roman" w:eastAsia="Times New Roman" w:hAnsi="Times New Roman" w:cs="Times New Roman"/>
            <w:color w:val="000000"/>
            <w:sz w:val="24"/>
            <w:szCs w:val="24"/>
          </w:rPr>
          <w:t>“</w:t>
        </w:r>
      </w:ins>
      <w:ins w:id="61" w:author="Ignacio Alberto Lobos Oroño" w:date="2025-02-27T11:28:00Z" w16du:dateUtc="2025-02-27T14:28:00Z">
        <w:r w:rsidR="004846D6">
          <w:rPr>
            <w:rFonts w:ascii="Times New Roman" w:eastAsia="Times New Roman" w:hAnsi="Times New Roman" w:cs="Times New Roman"/>
            <w:color w:val="000000"/>
            <w:sz w:val="24"/>
            <w:szCs w:val="24"/>
          </w:rPr>
          <w:t xml:space="preserve">el </w:t>
        </w:r>
        <w:del w:id="62" w:author="Juan Pablo Tobias" w:date="2025-02-27T19:15:00Z" w16du:dateUtc="2025-02-27T22:15:00Z">
          <w:r w:rsidR="004846D6" w:rsidDel="00A63FF6">
            <w:rPr>
              <w:rFonts w:ascii="Times New Roman" w:eastAsia="Times New Roman" w:hAnsi="Times New Roman" w:cs="Times New Roman"/>
              <w:color w:val="000000"/>
              <w:sz w:val="24"/>
              <w:szCs w:val="24"/>
            </w:rPr>
            <w:delText>“</w:delText>
          </w:r>
        </w:del>
        <w:r w:rsidR="004846D6">
          <w:rPr>
            <w:rFonts w:ascii="Times New Roman" w:eastAsia="Times New Roman" w:hAnsi="Times New Roman" w:cs="Times New Roman"/>
            <w:color w:val="000000"/>
            <w:sz w:val="24"/>
            <w:szCs w:val="24"/>
          </w:rPr>
          <w:t>Casino”).</w:t>
        </w:r>
      </w:ins>
      <w:del w:id="63" w:author="Ignacio Alberto Lobos Oroño" w:date="2025-02-27T11:28:00Z" w16du:dateUtc="2025-02-27T14:28:00Z">
        <w:r w:rsidR="00892972" w:rsidDel="004846D6">
          <w:rPr>
            <w:rFonts w:ascii="Times New Roman" w:eastAsia="Times New Roman" w:hAnsi="Times New Roman" w:cs="Times New Roman"/>
            <w:color w:val="000000"/>
            <w:sz w:val="24"/>
            <w:szCs w:val="24"/>
          </w:rPr>
          <w:delText>desde las 11</w:delText>
        </w:r>
        <w:r w:rsidR="00200658" w:rsidDel="004846D6">
          <w:rPr>
            <w:rFonts w:ascii="Times New Roman" w:eastAsia="Times New Roman" w:hAnsi="Times New Roman" w:cs="Times New Roman"/>
            <w:color w:val="000000"/>
            <w:sz w:val="24"/>
            <w:szCs w:val="24"/>
          </w:rPr>
          <w:delText>.00</w:delText>
        </w:r>
        <w:r w:rsidR="00892972" w:rsidDel="004846D6">
          <w:rPr>
            <w:rFonts w:ascii="Times New Roman" w:eastAsia="Times New Roman" w:hAnsi="Times New Roman" w:cs="Times New Roman"/>
            <w:color w:val="000000"/>
            <w:sz w:val="24"/>
            <w:szCs w:val="24"/>
          </w:rPr>
          <w:delText xml:space="preserve"> hasta las 1</w:delText>
        </w:r>
        <w:r w:rsidR="004D2F56" w:rsidDel="004846D6">
          <w:rPr>
            <w:rFonts w:ascii="Times New Roman" w:eastAsia="Times New Roman" w:hAnsi="Times New Roman" w:cs="Times New Roman"/>
            <w:color w:val="000000"/>
            <w:sz w:val="24"/>
            <w:szCs w:val="24"/>
          </w:rPr>
          <w:delText>3</w:delText>
        </w:r>
        <w:r w:rsidR="00200658" w:rsidDel="004846D6">
          <w:rPr>
            <w:rFonts w:ascii="Times New Roman" w:eastAsia="Times New Roman" w:hAnsi="Times New Roman" w:cs="Times New Roman"/>
            <w:color w:val="000000"/>
            <w:sz w:val="24"/>
            <w:szCs w:val="24"/>
          </w:rPr>
          <w:delText>.00</w:delText>
        </w:r>
        <w:r w:rsidR="00892972" w:rsidDel="004846D6">
          <w:rPr>
            <w:rFonts w:ascii="Times New Roman" w:eastAsia="Times New Roman" w:hAnsi="Times New Roman" w:cs="Times New Roman"/>
            <w:color w:val="000000"/>
            <w:sz w:val="24"/>
            <w:szCs w:val="24"/>
          </w:rPr>
          <w:delText xml:space="preserve"> hs</w:delText>
        </w:r>
        <w:r w:rsidR="00DB1211" w:rsidDel="004846D6">
          <w:rPr>
            <w:rFonts w:ascii="Times New Roman" w:eastAsia="Times New Roman" w:hAnsi="Times New Roman" w:cs="Times New Roman"/>
            <w:color w:val="000000"/>
            <w:sz w:val="24"/>
            <w:szCs w:val="24"/>
          </w:rPr>
          <w:delText>.</w:delText>
        </w:r>
        <w:r w:rsidR="001B723D" w:rsidDel="004846D6">
          <w:rPr>
            <w:rFonts w:ascii="Times New Roman" w:eastAsia="Times New Roman" w:hAnsi="Times New Roman" w:cs="Times New Roman"/>
            <w:color w:val="000000"/>
            <w:sz w:val="24"/>
            <w:szCs w:val="24"/>
          </w:rPr>
          <w:delText xml:space="preserve"> </w:delText>
        </w:r>
      </w:del>
    </w:p>
    <w:p w14:paraId="6A8B66DA" w14:textId="77777777" w:rsidR="00BE739A" w:rsidRDefault="00BE739A" w:rsidP="00B96122">
      <w:pPr>
        <w:widowControl w:val="0"/>
        <w:pBdr>
          <w:top w:val="nil"/>
          <w:left w:val="nil"/>
          <w:bottom w:val="nil"/>
          <w:right w:val="nil"/>
          <w:between w:val="nil"/>
        </w:pBdr>
        <w:spacing w:before="100" w:beforeAutospacing="1" w:after="100" w:afterAutospacing="1" w:line="240" w:lineRule="auto"/>
        <w:ind w:left="4" w:right="26"/>
        <w:rPr>
          <w:rFonts w:ascii="Times New Roman" w:eastAsia="Times New Roman" w:hAnsi="Times New Roman" w:cs="Times New Roman"/>
          <w:bCs/>
          <w:color w:val="000000"/>
          <w:sz w:val="24"/>
          <w:szCs w:val="24"/>
        </w:rPr>
      </w:pPr>
    </w:p>
    <w:p w14:paraId="79A3700F" w14:textId="3BAE7384" w:rsidR="00FA6EA5" w:rsidRDefault="00C571B5" w:rsidP="00646B77">
      <w:pPr>
        <w:widowControl w:val="0"/>
        <w:pBdr>
          <w:top w:val="nil"/>
          <w:left w:val="nil"/>
          <w:bottom w:val="nil"/>
          <w:right w:val="nil"/>
          <w:between w:val="nil"/>
        </w:pBdr>
        <w:spacing w:before="100" w:beforeAutospacing="1" w:after="100" w:afterAutospacing="1" w:line="240" w:lineRule="auto"/>
        <w:ind w:left="4"/>
        <w:rPr>
          <w:ins w:id="64" w:author="Ignacio Alberto Lobos Oroño" w:date="2025-02-27T10:33:00Z" w16du:dateUtc="2025-02-27T13:33:00Z"/>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SEGUNDO: </w:t>
      </w:r>
      <w:ins w:id="65" w:author="Ignacio Alberto Lobos Oroño" w:date="2025-02-27T10:33:00Z" w16du:dateUtc="2025-02-27T13:33:00Z">
        <w:r w:rsidR="00FA6EA5">
          <w:rPr>
            <w:rFonts w:ascii="Times New Roman" w:eastAsia="Times New Roman" w:hAnsi="Times New Roman" w:cs="Times New Roman"/>
            <w:b/>
            <w:color w:val="000000"/>
            <w:sz w:val="24"/>
            <w:szCs w:val="24"/>
          </w:rPr>
          <w:t>Participación.</w:t>
        </w:r>
      </w:ins>
    </w:p>
    <w:p w14:paraId="2C7D5108" w14:textId="7CB1B532" w:rsidR="00806B26" w:rsidRDefault="00806B26">
      <w:pPr>
        <w:widowControl w:val="0"/>
        <w:pBdr>
          <w:top w:val="nil"/>
          <w:left w:val="nil"/>
          <w:bottom w:val="nil"/>
          <w:right w:val="nil"/>
          <w:between w:val="nil"/>
        </w:pBdr>
        <w:spacing w:before="100" w:beforeAutospacing="1" w:after="100" w:afterAutospacing="1" w:line="240" w:lineRule="auto"/>
        <w:ind w:right="17" w:firstLine="5"/>
        <w:jc w:val="both"/>
        <w:rPr>
          <w:moveTo w:id="66" w:author="Ignacio Alberto Lobos Oroño" w:date="2025-02-27T10:34:00Z" w16du:dateUtc="2025-02-27T13:34:00Z"/>
          <w:rFonts w:ascii="Times New Roman" w:eastAsia="Times New Roman" w:hAnsi="Times New Roman" w:cs="Times New Roman"/>
          <w:color w:val="000000"/>
          <w:sz w:val="24"/>
          <w:szCs w:val="24"/>
        </w:rPr>
        <w:pPrChange w:id="67" w:author="Ignacio Alberto Lobos Oroño" w:date="2025-02-27T10:59:00Z" w16du:dateUtc="2025-02-27T13:59:00Z">
          <w:pPr>
            <w:widowControl w:val="0"/>
            <w:pBdr>
              <w:top w:val="nil"/>
              <w:left w:val="nil"/>
              <w:bottom w:val="nil"/>
              <w:right w:val="nil"/>
              <w:between w:val="nil"/>
            </w:pBdr>
            <w:spacing w:before="100" w:beforeAutospacing="1" w:after="100" w:afterAutospacing="1" w:line="240" w:lineRule="auto"/>
            <w:ind w:right="17" w:firstLine="5"/>
          </w:pPr>
        </w:pPrChange>
      </w:pPr>
      <w:moveToRangeStart w:id="68" w:author="Ignacio Alberto Lobos Oroño" w:date="2025-02-27T10:34:00Z" w:name="move191544876"/>
      <w:moveTo w:id="69" w:author="Ignacio Alberto Lobos Oroño" w:date="2025-02-27T10:34:00Z" w16du:dateUtc="2025-02-27T13:34:00Z">
        <w:r>
          <w:rPr>
            <w:rFonts w:ascii="Times New Roman" w:eastAsia="Times New Roman" w:hAnsi="Times New Roman" w:cs="Times New Roman"/>
            <w:color w:val="000000"/>
            <w:sz w:val="24"/>
            <w:szCs w:val="24"/>
          </w:rPr>
          <w:t xml:space="preserve">Tienen derecho a participar de LA PROMOCIÓN todos aquellos usuarios </w:t>
        </w:r>
      </w:moveTo>
      <w:ins w:id="70" w:author="Ignacio Alberto Lobos Oroño" w:date="2025-02-27T10:34:00Z" w16du:dateUtc="2025-02-27T13:34:00Z">
        <w:r>
          <w:rPr>
            <w:rFonts w:ascii="Times New Roman" w:eastAsia="Times New Roman" w:hAnsi="Times New Roman" w:cs="Times New Roman"/>
            <w:color w:val="000000"/>
            <w:sz w:val="24"/>
            <w:szCs w:val="24"/>
          </w:rPr>
          <w:t xml:space="preserve">mayores de 18 años </w:t>
        </w:r>
      </w:ins>
      <w:moveTo w:id="71" w:author="Ignacio Alberto Lobos Oroño" w:date="2025-02-27T10:34:00Z" w16du:dateUtc="2025-02-27T13:34:00Z">
        <w:r>
          <w:rPr>
            <w:rFonts w:ascii="Times New Roman" w:eastAsia="Times New Roman" w:hAnsi="Times New Roman" w:cs="Times New Roman"/>
            <w:color w:val="000000"/>
            <w:sz w:val="24"/>
            <w:szCs w:val="24"/>
          </w:rPr>
          <w:t>que</w:t>
        </w:r>
      </w:moveTo>
      <w:ins w:id="72" w:author="Ignacio Alberto Lobos Oroño" w:date="2025-02-27T10:35:00Z" w16du:dateUtc="2025-02-27T13:35:00Z">
        <w:r w:rsidR="00634658">
          <w:rPr>
            <w:rFonts w:ascii="Times New Roman" w:eastAsia="Times New Roman" w:hAnsi="Times New Roman" w:cs="Times New Roman"/>
            <w:color w:val="000000"/>
            <w:sz w:val="24"/>
            <w:szCs w:val="24"/>
          </w:rPr>
          <w:t xml:space="preserve"> sean socios </w:t>
        </w:r>
        <w:r w:rsidR="00FD7F7E">
          <w:rPr>
            <w:rFonts w:ascii="Times New Roman" w:eastAsia="Times New Roman" w:hAnsi="Times New Roman" w:cs="Times New Roman"/>
            <w:color w:val="000000"/>
            <w:sz w:val="24"/>
            <w:szCs w:val="24"/>
          </w:rPr>
          <w:t>con</w:t>
        </w:r>
        <w:r w:rsidR="00E229C9">
          <w:rPr>
            <w:rFonts w:ascii="Times New Roman" w:eastAsia="Times New Roman" w:hAnsi="Times New Roman" w:cs="Times New Roman"/>
            <w:color w:val="000000"/>
            <w:sz w:val="24"/>
            <w:szCs w:val="24"/>
          </w:rPr>
          <w:t xml:space="preserve"> categorías Hit, Gold, Black y </w:t>
        </w:r>
        <w:proofErr w:type="spellStart"/>
        <w:r w:rsidR="00E229C9">
          <w:rPr>
            <w:rFonts w:ascii="Times New Roman" w:eastAsia="Times New Roman" w:hAnsi="Times New Roman" w:cs="Times New Roman"/>
            <w:color w:val="000000"/>
            <w:sz w:val="24"/>
            <w:szCs w:val="24"/>
          </w:rPr>
          <w:t>Platin</w:t>
        </w:r>
      </w:ins>
      <w:ins w:id="73" w:author="Ignacio Alberto Lobos Oroño" w:date="2025-02-27T10:39:00Z" w16du:dateUtc="2025-02-27T13:39:00Z">
        <w:r w:rsidR="00C869D9">
          <w:rPr>
            <w:rFonts w:ascii="Times New Roman" w:eastAsia="Times New Roman" w:hAnsi="Times New Roman" w:cs="Times New Roman"/>
            <w:color w:val="000000"/>
            <w:sz w:val="24"/>
            <w:szCs w:val="24"/>
          </w:rPr>
          <w:t>i</w:t>
        </w:r>
      </w:ins>
      <w:ins w:id="74" w:author="Ignacio Alberto Lobos Oroño" w:date="2025-02-27T10:35:00Z" w16du:dateUtc="2025-02-27T13:35:00Z">
        <w:r w:rsidR="00E229C9">
          <w:rPr>
            <w:rFonts w:ascii="Times New Roman" w:eastAsia="Times New Roman" w:hAnsi="Times New Roman" w:cs="Times New Roman"/>
            <w:color w:val="000000"/>
            <w:sz w:val="24"/>
            <w:szCs w:val="24"/>
          </w:rPr>
          <w:t>um</w:t>
        </w:r>
        <w:proofErr w:type="spellEnd"/>
        <w:r w:rsidR="00FD7F7E">
          <w:rPr>
            <w:rFonts w:ascii="Times New Roman" w:eastAsia="Times New Roman" w:hAnsi="Times New Roman" w:cs="Times New Roman"/>
            <w:color w:val="000000"/>
            <w:sz w:val="24"/>
            <w:szCs w:val="24"/>
          </w:rPr>
          <w:t xml:space="preserve"> </w:t>
        </w:r>
      </w:ins>
      <w:moveTo w:id="75" w:author="Ignacio Alberto Lobos Oroño" w:date="2025-02-27T10:34:00Z" w16du:dateUtc="2025-02-27T13:34:00Z">
        <w:del w:id="76" w:author="Juan Pablo Tobias" w:date="2025-02-27T19:20:00Z" w16du:dateUtc="2025-02-27T22:20:00Z">
          <w:r w:rsidDel="00A63FF6">
            <w:rPr>
              <w:rFonts w:ascii="Times New Roman" w:eastAsia="Times New Roman" w:hAnsi="Times New Roman" w:cs="Times New Roman"/>
              <w:color w:val="000000"/>
              <w:sz w:val="24"/>
              <w:szCs w:val="24"/>
            </w:rPr>
            <w:delText xml:space="preserve"> </w:delText>
          </w:r>
        </w:del>
        <w:del w:id="77" w:author="Ignacio Alberto Lobos Oroño" w:date="2025-02-27T10:36:00Z" w16du:dateUtc="2025-02-27T13:36:00Z">
          <w:r w:rsidDel="00E229C9">
            <w:rPr>
              <w:rFonts w:ascii="Times New Roman" w:eastAsia="Times New Roman" w:hAnsi="Times New Roman" w:cs="Times New Roman"/>
              <w:color w:val="000000"/>
              <w:sz w:val="24"/>
              <w:szCs w:val="24"/>
            </w:rPr>
            <w:delText xml:space="preserve">pertenezcan al </w:delText>
          </w:r>
        </w:del>
      </w:moveTo>
      <w:ins w:id="78" w:author="Ignacio Alberto Lobos Oroño" w:date="2025-02-27T10:36:00Z" w16du:dateUtc="2025-02-27T13:36:00Z">
        <w:r w:rsidR="00E229C9">
          <w:rPr>
            <w:rFonts w:ascii="Times New Roman" w:eastAsia="Times New Roman" w:hAnsi="Times New Roman" w:cs="Times New Roman"/>
            <w:color w:val="000000"/>
            <w:sz w:val="24"/>
            <w:szCs w:val="24"/>
          </w:rPr>
          <w:t xml:space="preserve">del </w:t>
        </w:r>
      </w:ins>
      <w:moveTo w:id="79" w:author="Ignacio Alberto Lobos Oroño" w:date="2025-02-27T10:34:00Z" w16du:dateUtc="2025-02-27T13:34:00Z">
        <w:r>
          <w:rPr>
            <w:rFonts w:ascii="Times New Roman" w:eastAsia="Times New Roman" w:hAnsi="Times New Roman" w:cs="Times New Roman"/>
            <w:color w:val="000000"/>
            <w:sz w:val="24"/>
            <w:szCs w:val="24"/>
          </w:rPr>
          <w:t>Programa HIT Club</w:t>
        </w:r>
      </w:moveTo>
      <w:ins w:id="80" w:author="Ignacio Alberto Lobos Oroño" w:date="2025-02-27T10:36:00Z" w16du:dateUtc="2025-02-27T13:36:00Z">
        <w:r w:rsidR="00967B64">
          <w:rPr>
            <w:rFonts w:ascii="Times New Roman" w:eastAsia="Times New Roman" w:hAnsi="Times New Roman" w:cs="Times New Roman"/>
            <w:color w:val="000000"/>
            <w:sz w:val="24"/>
            <w:szCs w:val="24"/>
          </w:rPr>
          <w:t>,</w:t>
        </w:r>
      </w:ins>
      <w:moveTo w:id="81" w:author="Ignacio Alberto Lobos Oroño" w:date="2025-02-27T10:34:00Z" w16du:dateUtc="2025-02-27T13:34:00Z">
        <w:r>
          <w:rPr>
            <w:rFonts w:ascii="Times New Roman" w:eastAsia="Times New Roman" w:hAnsi="Times New Roman" w:cs="Times New Roman"/>
            <w:color w:val="000000"/>
            <w:sz w:val="24"/>
            <w:szCs w:val="24"/>
          </w:rPr>
          <w:t xml:space="preserve"> conforme los Términos y Condiciones Generales de </w:t>
        </w:r>
        <w:del w:id="82" w:author="Ignacio Alberto Lobos Oroño" w:date="2025-02-27T10:36:00Z" w16du:dateUtc="2025-02-27T13:36:00Z">
          <w:r w:rsidDel="00967B64">
            <w:rPr>
              <w:rFonts w:ascii="Times New Roman" w:eastAsia="Times New Roman" w:hAnsi="Times New Roman" w:cs="Times New Roman"/>
              <w:color w:val="000000"/>
              <w:sz w:val="24"/>
              <w:szCs w:val="24"/>
            </w:rPr>
            <w:delText>dicho</w:delText>
          </w:r>
        </w:del>
      </w:moveTo>
      <w:ins w:id="83" w:author="Ignacio Alberto Lobos Oroño" w:date="2025-02-27T10:36:00Z" w16du:dateUtc="2025-02-27T13:36:00Z">
        <w:r w:rsidR="00967B64">
          <w:rPr>
            <w:rFonts w:ascii="Times New Roman" w:eastAsia="Times New Roman" w:hAnsi="Times New Roman" w:cs="Times New Roman"/>
            <w:color w:val="000000"/>
            <w:sz w:val="24"/>
            <w:szCs w:val="24"/>
          </w:rPr>
          <w:t>ese</w:t>
        </w:r>
      </w:ins>
      <w:moveTo w:id="84" w:author="Ignacio Alberto Lobos Oroño" w:date="2025-02-27T10:34:00Z" w16du:dateUtc="2025-02-27T13:34:00Z">
        <w:r>
          <w:rPr>
            <w:rFonts w:ascii="Times New Roman" w:eastAsia="Times New Roman" w:hAnsi="Times New Roman" w:cs="Times New Roman"/>
            <w:color w:val="000000"/>
            <w:sz w:val="24"/>
            <w:szCs w:val="24"/>
          </w:rPr>
          <w:t xml:space="preserve"> Programa</w:t>
        </w:r>
      </w:moveTo>
      <w:ins w:id="85" w:author="Ignacio Alberto Lobos Oroño" w:date="2025-02-27T10:36:00Z" w16du:dateUtc="2025-02-27T13:36:00Z">
        <w:r w:rsidR="00967B64">
          <w:rPr>
            <w:rFonts w:ascii="Times New Roman" w:eastAsia="Times New Roman" w:hAnsi="Times New Roman" w:cs="Times New Roman"/>
            <w:color w:val="000000"/>
            <w:sz w:val="24"/>
            <w:szCs w:val="24"/>
          </w:rPr>
          <w:t>,</w:t>
        </w:r>
      </w:ins>
      <w:moveTo w:id="86" w:author="Ignacio Alberto Lobos Oroño" w:date="2025-02-27T10:34:00Z" w16du:dateUtc="2025-02-27T13:34:00Z">
        <w:r>
          <w:rPr>
            <w:rFonts w:ascii="Times New Roman" w:eastAsia="Times New Roman" w:hAnsi="Times New Roman" w:cs="Times New Roman"/>
            <w:color w:val="000000"/>
            <w:sz w:val="24"/>
            <w:szCs w:val="24"/>
          </w:rPr>
          <w:t xml:space="preserve"> </w:t>
        </w:r>
        <w:del w:id="87" w:author="Gonzalo Inovich" w:date="2025-02-27T18:52:00Z" w16du:dateUtc="2025-02-27T21:52:00Z">
          <w:r w:rsidDel="007D089E">
            <w:rPr>
              <w:rFonts w:ascii="Times New Roman" w:eastAsia="Times New Roman" w:hAnsi="Times New Roman" w:cs="Times New Roman"/>
              <w:color w:val="000000"/>
              <w:sz w:val="24"/>
              <w:szCs w:val="24"/>
            </w:rPr>
            <w:delText xml:space="preserve">y </w:delText>
          </w:r>
        </w:del>
        <w:r>
          <w:rPr>
            <w:rFonts w:ascii="Times New Roman" w:eastAsia="Times New Roman" w:hAnsi="Times New Roman" w:cs="Times New Roman"/>
            <w:color w:val="000000"/>
            <w:sz w:val="24"/>
            <w:szCs w:val="24"/>
          </w:rPr>
          <w:t xml:space="preserve">que </w:t>
        </w:r>
      </w:moveTo>
      <w:ins w:id="88" w:author="Gonzalo Inovich" w:date="2025-02-27T18:52:00Z" w16du:dateUtc="2025-02-27T21:52:00Z">
        <w:r w:rsidR="007D089E">
          <w:rPr>
            <w:rFonts w:ascii="Times New Roman" w:eastAsia="Times New Roman" w:hAnsi="Times New Roman" w:cs="Times New Roman"/>
            <w:color w:val="000000"/>
            <w:sz w:val="24"/>
            <w:szCs w:val="24"/>
          </w:rPr>
          <w:t xml:space="preserve">se </w:t>
        </w:r>
      </w:ins>
      <w:moveTo w:id="89" w:author="Ignacio Alberto Lobos Oroño" w:date="2025-02-27T10:34:00Z" w16du:dateUtc="2025-02-27T13:34:00Z">
        <w:del w:id="90" w:author="Ignacio Alberto Lobos Oroño" w:date="2025-02-27T10:40:00Z" w16du:dateUtc="2025-02-27T13:40:00Z">
          <w:r w:rsidDel="0042175F">
            <w:rPr>
              <w:rFonts w:ascii="Times New Roman" w:eastAsia="Times New Roman" w:hAnsi="Times New Roman" w:cs="Times New Roman"/>
              <w:color w:val="000000"/>
              <w:sz w:val="24"/>
              <w:szCs w:val="24"/>
            </w:rPr>
            <w:delText>sean miembros activos del mismo en cualquiera de sus</w:delText>
          </w:r>
        </w:del>
        <w:del w:id="91" w:author="Ignacio Alberto Lobos Oroño" w:date="2025-02-27T10:35:00Z" w16du:dateUtc="2025-02-27T13:35:00Z">
          <w:r w:rsidDel="00E229C9">
            <w:rPr>
              <w:rFonts w:ascii="Times New Roman" w:eastAsia="Times New Roman" w:hAnsi="Times New Roman" w:cs="Times New Roman"/>
              <w:color w:val="000000"/>
              <w:sz w:val="24"/>
              <w:szCs w:val="24"/>
            </w:rPr>
            <w:delText xml:space="preserve"> categorías: Hit, Gold, Black y Platinum</w:delText>
          </w:r>
        </w:del>
      </w:moveTo>
      <w:ins w:id="92" w:author="Ignacio Alberto Lobos Oroño" w:date="2025-02-27T10:40:00Z" w16du:dateUtc="2025-02-27T13:40:00Z">
        <w:r w:rsidR="0042175F">
          <w:rPr>
            <w:rFonts w:ascii="Times New Roman" w:eastAsia="Times New Roman" w:hAnsi="Times New Roman" w:cs="Times New Roman"/>
            <w:color w:val="000000"/>
            <w:sz w:val="24"/>
            <w:szCs w:val="24"/>
          </w:rPr>
          <w:t xml:space="preserve">hayan </w:t>
        </w:r>
      </w:ins>
      <w:ins w:id="93" w:author="Gonzalo Inovich" w:date="2025-02-27T18:52:00Z" w16du:dateUtc="2025-02-27T21:52:00Z">
        <w:r w:rsidR="007D089E">
          <w:rPr>
            <w:rFonts w:ascii="Times New Roman" w:eastAsia="Times New Roman" w:hAnsi="Times New Roman" w:cs="Times New Roman"/>
            <w:color w:val="000000"/>
            <w:sz w:val="24"/>
            <w:szCs w:val="24"/>
          </w:rPr>
          <w:t>inscripto</w:t>
        </w:r>
      </w:ins>
      <w:ins w:id="94" w:author="Ignacio Alberto Lobos Oroño" w:date="2025-02-27T10:41:00Z" w16du:dateUtc="2025-02-27T13:41:00Z">
        <w:del w:id="95" w:author="Gonzalo Inovich" w:date="2025-02-27T18:52:00Z" w16du:dateUtc="2025-02-27T21:52:00Z">
          <w:r w:rsidR="009A1CDC" w:rsidDel="007D089E">
            <w:rPr>
              <w:rFonts w:ascii="Times New Roman" w:eastAsia="Times New Roman" w:hAnsi="Times New Roman" w:cs="Times New Roman"/>
              <w:color w:val="000000"/>
              <w:sz w:val="24"/>
              <w:szCs w:val="24"/>
            </w:rPr>
            <w:delText>generado 50</w:delText>
          </w:r>
        </w:del>
      </w:ins>
      <w:ins w:id="96" w:author="Gonzalo Inovich" w:date="2025-02-27T18:52:00Z" w16du:dateUtc="2025-02-27T21:52:00Z">
        <w:r w:rsidR="007D089E">
          <w:rPr>
            <w:rFonts w:ascii="Times New Roman" w:eastAsia="Times New Roman" w:hAnsi="Times New Roman" w:cs="Times New Roman"/>
            <w:color w:val="000000"/>
            <w:sz w:val="24"/>
            <w:szCs w:val="24"/>
          </w:rPr>
          <w:t xml:space="preserve"> a la “MASTERCLASS” </w:t>
        </w:r>
      </w:ins>
      <w:ins w:id="97" w:author="Ignacio Alberto Lobos Oroño" w:date="2025-02-27T10:41:00Z" w16du:dateUtc="2025-02-27T13:41:00Z">
        <w:del w:id="98" w:author="Gonzalo Inovich" w:date="2025-02-27T18:52:00Z" w16du:dateUtc="2025-02-27T21:52:00Z">
          <w:r w:rsidR="009A1CDC" w:rsidDel="007D089E">
            <w:rPr>
              <w:rFonts w:ascii="Times New Roman" w:eastAsia="Times New Roman" w:hAnsi="Times New Roman" w:cs="Times New Roman"/>
              <w:color w:val="000000"/>
              <w:sz w:val="24"/>
              <w:szCs w:val="24"/>
            </w:rPr>
            <w:delText xml:space="preserve"> puntos Hi</w:delText>
          </w:r>
          <w:r w:rsidR="009A1CDC" w:rsidDel="00EA33B4">
            <w:rPr>
              <w:rFonts w:ascii="Times New Roman" w:eastAsia="Times New Roman" w:hAnsi="Times New Roman" w:cs="Times New Roman"/>
              <w:color w:val="000000"/>
              <w:sz w:val="24"/>
              <w:szCs w:val="24"/>
            </w:rPr>
            <w:delText>t</w:delText>
          </w:r>
        </w:del>
      </w:ins>
      <w:ins w:id="99" w:author="Ignacio Alberto Lobos Oroño" w:date="2025-02-27T11:02:00Z" w16du:dateUtc="2025-02-27T14:02:00Z">
        <w:del w:id="100" w:author="Gonzalo Inovich" w:date="2025-02-27T18:52:00Z" w16du:dateUtc="2025-02-27T21:52:00Z">
          <w:r w:rsidR="00211DB6" w:rsidDel="00EA33B4">
            <w:rPr>
              <w:rFonts w:ascii="Times New Roman" w:eastAsia="Times New Roman" w:hAnsi="Times New Roman" w:cs="Times New Roman"/>
              <w:color w:val="000000"/>
              <w:sz w:val="24"/>
              <w:szCs w:val="24"/>
            </w:rPr>
            <w:delText xml:space="preserve"> utilizando su tarjeta de socio</w:delText>
          </w:r>
        </w:del>
      </w:ins>
      <w:ins w:id="101" w:author="Ignacio Alberto Lobos Oroño" w:date="2025-02-27T10:57:00Z" w16du:dateUtc="2025-02-27T13:57:00Z">
        <w:del w:id="102" w:author="Gonzalo Inovich" w:date="2025-02-27T18:52:00Z" w16du:dateUtc="2025-02-27T21:52:00Z">
          <w:r w:rsidR="00D045DA" w:rsidDel="00EA33B4">
            <w:rPr>
              <w:rFonts w:ascii="Times New Roman" w:eastAsia="Times New Roman" w:hAnsi="Times New Roman" w:cs="Times New Roman"/>
              <w:color w:val="000000"/>
              <w:sz w:val="24"/>
              <w:szCs w:val="24"/>
            </w:rPr>
            <w:delText xml:space="preserve"> </w:delText>
          </w:r>
        </w:del>
      </w:ins>
      <w:ins w:id="103" w:author="Gonzalo Inovich" w:date="2025-02-27T18:53:00Z" w16du:dateUtc="2025-02-27T21:53:00Z">
        <w:r w:rsidR="00EA33B4">
          <w:rPr>
            <w:rFonts w:ascii="Times New Roman" w:eastAsia="Times New Roman" w:hAnsi="Times New Roman" w:cs="Times New Roman"/>
            <w:color w:val="000000"/>
            <w:sz w:val="24"/>
            <w:szCs w:val="24"/>
          </w:rPr>
          <w:t xml:space="preserve">y la presencien el día </w:t>
        </w:r>
      </w:ins>
      <w:r w:rsidR="00652DD3">
        <w:rPr>
          <w:rFonts w:ascii="Times New Roman" w:eastAsia="Times New Roman" w:hAnsi="Times New Roman" w:cs="Times New Roman"/>
          <w:color w:val="000000"/>
          <w:sz w:val="24"/>
          <w:szCs w:val="24"/>
        </w:rPr>
        <w:t>martes</w:t>
      </w:r>
      <w:ins w:id="104" w:author="Gonzalo Inovich" w:date="2025-02-27T18:53:00Z" w16du:dateUtc="2025-02-27T21:53:00Z">
        <w:r w:rsidR="00EA33B4">
          <w:rPr>
            <w:rFonts w:ascii="Times New Roman" w:eastAsia="Times New Roman" w:hAnsi="Times New Roman" w:cs="Times New Roman"/>
            <w:color w:val="000000"/>
            <w:sz w:val="24"/>
            <w:szCs w:val="24"/>
          </w:rPr>
          <w:t xml:space="preserve"> </w:t>
        </w:r>
      </w:ins>
      <w:r w:rsidR="007F3FAC">
        <w:rPr>
          <w:rFonts w:ascii="Times New Roman" w:eastAsia="Times New Roman" w:hAnsi="Times New Roman" w:cs="Times New Roman"/>
          <w:color w:val="000000"/>
          <w:sz w:val="24"/>
          <w:szCs w:val="24"/>
        </w:rPr>
        <w:t>1</w:t>
      </w:r>
      <w:r w:rsidR="00BA6417">
        <w:rPr>
          <w:rFonts w:ascii="Times New Roman" w:eastAsia="Times New Roman" w:hAnsi="Times New Roman" w:cs="Times New Roman"/>
          <w:color w:val="000000"/>
          <w:sz w:val="24"/>
          <w:szCs w:val="24"/>
        </w:rPr>
        <w:t>4</w:t>
      </w:r>
      <w:ins w:id="105" w:author="Gonzalo Inovich" w:date="2025-02-27T18:53:00Z" w16du:dateUtc="2025-02-27T21:53:00Z">
        <w:r w:rsidR="00EA33B4">
          <w:rPr>
            <w:rFonts w:ascii="Times New Roman" w:eastAsia="Times New Roman" w:hAnsi="Times New Roman" w:cs="Times New Roman"/>
            <w:color w:val="000000"/>
            <w:sz w:val="24"/>
            <w:szCs w:val="24"/>
          </w:rPr>
          <w:t xml:space="preserve"> de </w:t>
        </w:r>
      </w:ins>
      <w:r w:rsidR="00BA6417">
        <w:rPr>
          <w:rFonts w:ascii="Times New Roman" w:eastAsia="Times New Roman" w:hAnsi="Times New Roman" w:cs="Times New Roman"/>
          <w:color w:val="000000"/>
          <w:sz w:val="24"/>
          <w:szCs w:val="24"/>
        </w:rPr>
        <w:t>octubre</w:t>
      </w:r>
      <w:r w:rsidR="00B9344A">
        <w:rPr>
          <w:rFonts w:ascii="Times New Roman" w:eastAsia="Times New Roman" w:hAnsi="Times New Roman" w:cs="Times New Roman"/>
          <w:color w:val="000000"/>
          <w:sz w:val="24"/>
          <w:szCs w:val="24"/>
        </w:rPr>
        <w:t xml:space="preserve"> </w:t>
      </w:r>
      <w:ins w:id="106" w:author="Gonzalo Inovich" w:date="2025-02-27T18:56:00Z" w16du:dateUtc="2025-02-27T21:56:00Z">
        <w:r w:rsidR="00A76F0A">
          <w:rPr>
            <w:rFonts w:ascii="Times New Roman" w:eastAsia="Times New Roman" w:hAnsi="Times New Roman" w:cs="Times New Roman"/>
            <w:color w:val="000000"/>
            <w:sz w:val="24"/>
            <w:szCs w:val="24"/>
          </w:rPr>
          <w:t>de 1</w:t>
        </w:r>
      </w:ins>
      <w:r w:rsidR="00292180">
        <w:rPr>
          <w:rFonts w:ascii="Times New Roman" w:eastAsia="Times New Roman" w:hAnsi="Times New Roman" w:cs="Times New Roman"/>
          <w:color w:val="000000"/>
          <w:sz w:val="24"/>
          <w:szCs w:val="24"/>
        </w:rPr>
        <w:t>7.</w:t>
      </w:r>
      <w:r w:rsidR="00BA6417">
        <w:rPr>
          <w:rFonts w:ascii="Times New Roman" w:eastAsia="Times New Roman" w:hAnsi="Times New Roman" w:cs="Times New Roman"/>
          <w:color w:val="000000"/>
          <w:sz w:val="24"/>
          <w:szCs w:val="24"/>
        </w:rPr>
        <w:t>0</w:t>
      </w:r>
      <w:r w:rsidR="00292180">
        <w:rPr>
          <w:rFonts w:ascii="Times New Roman" w:eastAsia="Times New Roman" w:hAnsi="Times New Roman" w:cs="Times New Roman"/>
          <w:color w:val="000000"/>
          <w:sz w:val="24"/>
          <w:szCs w:val="24"/>
        </w:rPr>
        <w:t>0</w:t>
      </w:r>
      <w:ins w:id="107" w:author="Gonzalo Inovich" w:date="2025-02-27T18:56:00Z" w16du:dateUtc="2025-02-27T21:56:00Z">
        <w:r w:rsidR="00A76F0A">
          <w:rPr>
            <w:rFonts w:ascii="Times New Roman" w:eastAsia="Times New Roman" w:hAnsi="Times New Roman" w:cs="Times New Roman"/>
            <w:color w:val="000000"/>
            <w:sz w:val="24"/>
            <w:szCs w:val="24"/>
          </w:rPr>
          <w:t xml:space="preserve"> a 20 </w:t>
        </w:r>
        <w:proofErr w:type="spellStart"/>
        <w:r w:rsidR="00A76F0A">
          <w:rPr>
            <w:rFonts w:ascii="Times New Roman" w:eastAsia="Times New Roman" w:hAnsi="Times New Roman" w:cs="Times New Roman"/>
            <w:color w:val="000000"/>
            <w:sz w:val="24"/>
            <w:szCs w:val="24"/>
          </w:rPr>
          <w:t>hs</w:t>
        </w:r>
      </w:ins>
      <w:proofErr w:type="spellEnd"/>
      <w:ins w:id="108" w:author="Ignacio Alberto Lobos Oroño" w:date="2025-02-27T10:57:00Z" w16du:dateUtc="2025-02-27T13:57:00Z">
        <w:del w:id="109" w:author="Gonzalo Inovich" w:date="2025-02-27T18:52:00Z" w16du:dateUtc="2025-02-27T21:52:00Z">
          <w:r w:rsidR="00D045DA" w:rsidDel="00EA33B4">
            <w:rPr>
              <w:rFonts w:ascii="Times New Roman" w:eastAsia="Times New Roman" w:hAnsi="Times New Roman" w:cs="Times New Roman"/>
              <w:color w:val="000000"/>
              <w:sz w:val="24"/>
              <w:szCs w:val="24"/>
            </w:rPr>
            <w:delText>dur</w:delText>
          </w:r>
        </w:del>
        <w:del w:id="110" w:author="Gonzalo Inovich" w:date="2025-02-27T18:53:00Z" w16du:dateUtc="2025-02-27T21:53:00Z">
          <w:r w:rsidR="00D045DA" w:rsidDel="00EA33B4">
            <w:rPr>
              <w:rFonts w:ascii="Times New Roman" w:eastAsia="Times New Roman" w:hAnsi="Times New Roman" w:cs="Times New Roman"/>
              <w:color w:val="000000"/>
              <w:sz w:val="24"/>
              <w:szCs w:val="24"/>
            </w:rPr>
            <w:delText>ante el día del sorte</w:delText>
          </w:r>
          <w:r w:rsidR="00B1523A" w:rsidDel="00EA33B4">
            <w:rPr>
              <w:rFonts w:ascii="Times New Roman" w:eastAsia="Times New Roman" w:hAnsi="Times New Roman" w:cs="Times New Roman"/>
              <w:color w:val="000000"/>
              <w:sz w:val="24"/>
              <w:szCs w:val="24"/>
            </w:rPr>
            <w:delText>o</w:delText>
          </w:r>
        </w:del>
      </w:ins>
      <w:ins w:id="111" w:author="Ignacio Alberto Lobos Oroño" w:date="2025-02-27T10:58:00Z" w16du:dateUtc="2025-02-27T13:58:00Z">
        <w:del w:id="112" w:author="Gonzalo Inovich" w:date="2025-02-27T18:53:00Z" w16du:dateUtc="2025-02-27T21:53:00Z">
          <w:r w:rsidR="00621FC0" w:rsidDel="00EA33B4">
            <w:rPr>
              <w:rFonts w:ascii="Times New Roman" w:eastAsia="Times New Roman" w:hAnsi="Times New Roman" w:cs="Times New Roman"/>
              <w:color w:val="000000"/>
              <w:sz w:val="24"/>
              <w:szCs w:val="24"/>
            </w:rPr>
            <w:delText xml:space="preserve"> hasta </w:delText>
          </w:r>
          <w:r w:rsidR="00BA0E36" w:rsidDel="00EA33B4">
            <w:rPr>
              <w:rFonts w:ascii="Times New Roman" w:eastAsia="Times New Roman" w:hAnsi="Times New Roman" w:cs="Times New Roman"/>
              <w:color w:val="000000"/>
              <w:sz w:val="24"/>
              <w:szCs w:val="24"/>
            </w:rPr>
            <w:delText>las 12.35</w:delText>
          </w:r>
        </w:del>
      </w:ins>
      <w:ins w:id="113" w:author="Ignacio Alberto Lobos Oroño" w:date="2025-02-27T11:02:00Z" w16du:dateUtc="2025-02-27T14:02:00Z">
        <w:del w:id="114" w:author="Gonzalo Inovich" w:date="2025-02-27T18:53:00Z" w16du:dateUtc="2025-02-27T21:53:00Z">
          <w:r w:rsidR="00243372" w:rsidDel="00EA33B4">
            <w:rPr>
              <w:rFonts w:ascii="Times New Roman" w:eastAsia="Times New Roman" w:hAnsi="Times New Roman" w:cs="Times New Roman"/>
              <w:color w:val="000000"/>
              <w:sz w:val="24"/>
              <w:szCs w:val="24"/>
            </w:rPr>
            <w:delText xml:space="preserve"> pm de ese</w:delText>
          </w:r>
        </w:del>
      </w:ins>
      <w:ins w:id="115" w:author="Ignacio Alberto Lobos Oroño" w:date="2025-02-27T17:28:00Z" w16du:dateUtc="2025-02-27T20:28:00Z">
        <w:del w:id="116" w:author="Gonzalo Inovich" w:date="2025-02-27T18:53:00Z" w16du:dateUtc="2025-02-27T21:53:00Z">
          <w:r w:rsidR="00A66D4C" w:rsidDel="00EA33B4">
            <w:rPr>
              <w:rFonts w:ascii="Times New Roman" w:eastAsia="Times New Roman" w:hAnsi="Times New Roman" w:cs="Times New Roman"/>
              <w:color w:val="000000"/>
              <w:sz w:val="24"/>
              <w:szCs w:val="24"/>
            </w:rPr>
            <w:delText xml:space="preserve"> mismo</w:delText>
          </w:r>
        </w:del>
      </w:ins>
      <w:ins w:id="117" w:author="Ignacio Alberto Lobos Oroño" w:date="2025-02-27T11:02:00Z" w16du:dateUtc="2025-02-27T14:02:00Z">
        <w:del w:id="118" w:author="Gonzalo Inovich" w:date="2025-02-27T18:53:00Z" w16du:dateUtc="2025-02-27T21:53:00Z">
          <w:r w:rsidR="00243372" w:rsidDel="00EA33B4">
            <w:rPr>
              <w:rFonts w:ascii="Times New Roman" w:eastAsia="Times New Roman" w:hAnsi="Times New Roman" w:cs="Times New Roman"/>
              <w:color w:val="000000"/>
              <w:sz w:val="24"/>
              <w:szCs w:val="24"/>
            </w:rPr>
            <w:delText xml:space="preserve"> </w:delText>
          </w:r>
          <w:r w:rsidR="00211DB6" w:rsidDel="00EA33B4">
            <w:rPr>
              <w:rFonts w:ascii="Times New Roman" w:eastAsia="Times New Roman" w:hAnsi="Times New Roman" w:cs="Times New Roman"/>
              <w:color w:val="000000"/>
              <w:sz w:val="24"/>
              <w:szCs w:val="24"/>
            </w:rPr>
            <w:delText>día</w:delText>
          </w:r>
        </w:del>
      </w:ins>
      <w:ins w:id="119" w:author="Ignacio Alberto Lobos Oroño" w:date="2025-02-27T17:29:00Z" w16du:dateUtc="2025-02-27T20:29:00Z">
        <w:del w:id="120" w:author="Gonzalo Inovich" w:date="2025-02-27T18:53:00Z" w16du:dateUtc="2025-02-27T21:53:00Z">
          <w:r w:rsidR="00FD0342" w:rsidDel="00EA33B4">
            <w:rPr>
              <w:rFonts w:ascii="Times New Roman" w:eastAsia="Times New Roman" w:hAnsi="Times New Roman" w:cs="Times New Roman"/>
              <w:color w:val="000000"/>
              <w:sz w:val="24"/>
              <w:szCs w:val="24"/>
            </w:rPr>
            <w:delText xml:space="preserve">. Estos puntos no serán debitados de la cuenta </w:delText>
          </w:r>
          <w:r w:rsidR="004539B5" w:rsidDel="00EA33B4">
            <w:rPr>
              <w:rFonts w:ascii="Times New Roman" w:eastAsia="Times New Roman" w:hAnsi="Times New Roman" w:cs="Times New Roman"/>
              <w:color w:val="000000"/>
              <w:sz w:val="24"/>
              <w:szCs w:val="24"/>
            </w:rPr>
            <w:delText>del socio</w:delText>
          </w:r>
        </w:del>
        <w:r w:rsidR="004539B5">
          <w:rPr>
            <w:rFonts w:ascii="Times New Roman" w:eastAsia="Times New Roman" w:hAnsi="Times New Roman" w:cs="Times New Roman"/>
            <w:color w:val="000000"/>
            <w:sz w:val="24"/>
            <w:szCs w:val="24"/>
          </w:rPr>
          <w:t xml:space="preserve">. </w:t>
        </w:r>
      </w:ins>
      <w:moveTo w:id="121" w:author="Ignacio Alberto Lobos Oroño" w:date="2025-02-27T10:34:00Z" w16du:dateUtc="2025-02-27T13:34:00Z">
        <w:del w:id="122" w:author="Ignacio Alberto Lobos Oroño" w:date="2025-02-27T10:40:00Z" w16du:dateUtc="2025-02-27T13:40:00Z">
          <w:r w:rsidDel="0042175F">
            <w:rPr>
              <w:rFonts w:ascii="Times New Roman" w:eastAsia="Times New Roman" w:hAnsi="Times New Roman" w:cs="Times New Roman"/>
              <w:color w:val="000000"/>
              <w:sz w:val="24"/>
              <w:szCs w:val="24"/>
            </w:rPr>
            <w:delText xml:space="preserve">. </w:delText>
          </w:r>
        </w:del>
      </w:moveTo>
    </w:p>
    <w:p w14:paraId="5E9A74F3" w14:textId="661CAFE1" w:rsidR="00806B26" w:rsidRDefault="00806B26">
      <w:pPr>
        <w:widowControl w:val="0"/>
        <w:pBdr>
          <w:top w:val="nil"/>
          <w:left w:val="nil"/>
          <w:bottom w:val="nil"/>
          <w:right w:val="nil"/>
          <w:between w:val="nil"/>
        </w:pBdr>
        <w:spacing w:before="100" w:beforeAutospacing="1" w:after="100" w:afterAutospacing="1" w:line="240" w:lineRule="auto"/>
        <w:ind w:left="2" w:right="20"/>
        <w:jc w:val="both"/>
        <w:rPr>
          <w:moveTo w:id="123" w:author="Ignacio Alberto Lobos Oroño" w:date="2025-02-27T10:34:00Z" w16du:dateUtc="2025-02-27T13:34:00Z"/>
          <w:rFonts w:ascii="Times New Roman" w:eastAsia="Times New Roman" w:hAnsi="Times New Roman" w:cs="Times New Roman"/>
          <w:color w:val="000000"/>
          <w:sz w:val="24"/>
          <w:szCs w:val="24"/>
        </w:rPr>
        <w:pPrChange w:id="124" w:author="Ignacio Alberto Lobos Oroño" w:date="2025-02-27T10:59:00Z" w16du:dateUtc="2025-02-27T13:59:00Z">
          <w:pPr>
            <w:widowControl w:val="0"/>
            <w:pBdr>
              <w:top w:val="nil"/>
              <w:left w:val="nil"/>
              <w:bottom w:val="nil"/>
              <w:right w:val="nil"/>
              <w:between w:val="nil"/>
            </w:pBdr>
            <w:spacing w:before="100" w:beforeAutospacing="1" w:after="100" w:afterAutospacing="1" w:line="240" w:lineRule="auto"/>
            <w:ind w:left="2" w:right="20"/>
          </w:pPr>
        </w:pPrChange>
      </w:pPr>
      <w:moveTo w:id="125" w:author="Ignacio Alberto Lobos Oroño" w:date="2025-02-27T10:34:00Z" w16du:dateUtc="2025-02-27T13:34:00Z">
        <w:r>
          <w:rPr>
            <w:rFonts w:ascii="Times New Roman" w:eastAsia="Times New Roman" w:hAnsi="Times New Roman" w:cs="Times New Roman"/>
            <w:color w:val="000000"/>
            <w:sz w:val="24"/>
            <w:szCs w:val="24"/>
          </w:rPr>
          <w:t xml:space="preserve">Para acceder a LA PROMOCIÓN, los </w:t>
        </w:r>
        <w:del w:id="126" w:author="Ignacio Alberto Lobos Oroño" w:date="2025-02-27T11:28:00Z" w16du:dateUtc="2025-02-27T14:28:00Z">
          <w:r w:rsidDel="00C9256D">
            <w:rPr>
              <w:rFonts w:ascii="Times New Roman" w:eastAsia="Times New Roman" w:hAnsi="Times New Roman" w:cs="Times New Roman"/>
              <w:color w:val="000000"/>
              <w:sz w:val="24"/>
              <w:szCs w:val="24"/>
            </w:rPr>
            <w:delText>participantes</w:delText>
          </w:r>
        </w:del>
      </w:moveTo>
      <w:ins w:id="127" w:author="Ignacio Alberto Lobos Oroño" w:date="2025-02-27T11:28:00Z" w16du:dateUtc="2025-02-27T14:28:00Z">
        <w:r w:rsidR="00C9256D">
          <w:rPr>
            <w:rFonts w:ascii="Times New Roman" w:eastAsia="Times New Roman" w:hAnsi="Times New Roman" w:cs="Times New Roman"/>
            <w:color w:val="000000"/>
            <w:sz w:val="24"/>
            <w:szCs w:val="24"/>
          </w:rPr>
          <w:t>socios</w:t>
        </w:r>
      </w:ins>
      <w:moveTo w:id="128" w:author="Ignacio Alberto Lobos Oroño" w:date="2025-02-27T10:34:00Z" w16du:dateUtc="2025-02-27T13:34:00Z">
        <w:r>
          <w:rPr>
            <w:rFonts w:ascii="Times New Roman" w:eastAsia="Times New Roman" w:hAnsi="Times New Roman" w:cs="Times New Roman"/>
            <w:color w:val="000000"/>
            <w:sz w:val="24"/>
            <w:szCs w:val="24"/>
          </w:rPr>
          <w:t xml:space="preserve"> deberán </w:t>
        </w:r>
        <w:del w:id="129" w:author="Gonzalo Inovich" w:date="2025-02-27T18:57:00Z" w16du:dateUtc="2025-02-27T21:57:00Z">
          <w:r w:rsidDel="00A76F0A">
            <w:rPr>
              <w:rFonts w:ascii="Times New Roman" w:eastAsia="Times New Roman" w:hAnsi="Times New Roman" w:cs="Times New Roman"/>
              <w:color w:val="000000"/>
              <w:sz w:val="24"/>
              <w:szCs w:val="24"/>
            </w:rPr>
            <w:delText xml:space="preserve">canjear </w:delText>
          </w:r>
        </w:del>
      </w:moveTo>
      <w:ins w:id="130" w:author="Gonzalo Inovich" w:date="2025-02-27T18:56:00Z" w16du:dateUtc="2025-02-27T21:56:00Z">
        <w:r w:rsidR="00A76F0A">
          <w:rPr>
            <w:rFonts w:ascii="Times New Roman" w:eastAsia="Times New Roman" w:hAnsi="Times New Roman" w:cs="Times New Roman"/>
            <w:color w:val="000000"/>
            <w:sz w:val="24"/>
            <w:szCs w:val="24"/>
          </w:rPr>
          <w:t xml:space="preserve">retirar </w:t>
        </w:r>
      </w:ins>
      <w:moveTo w:id="131" w:author="Ignacio Alberto Lobos Oroño" w:date="2025-02-27T10:34:00Z" w16du:dateUtc="2025-02-27T13:34:00Z">
        <w:r>
          <w:rPr>
            <w:rFonts w:ascii="Times New Roman" w:eastAsia="Times New Roman" w:hAnsi="Times New Roman" w:cs="Times New Roman"/>
            <w:color w:val="000000"/>
            <w:sz w:val="24"/>
            <w:szCs w:val="24"/>
          </w:rPr>
          <w:t xml:space="preserve">1 (un) </w:t>
        </w:r>
      </w:moveTo>
      <w:ins w:id="132" w:author="Juan Pablo Tobias" w:date="2025-02-27T19:20:00Z" w16du:dateUtc="2025-02-27T22:20:00Z">
        <w:r w:rsidR="00A63FF6">
          <w:rPr>
            <w:rFonts w:ascii="Times New Roman" w:eastAsia="Times New Roman" w:hAnsi="Times New Roman" w:cs="Times New Roman"/>
            <w:color w:val="000000"/>
            <w:sz w:val="24"/>
            <w:szCs w:val="24"/>
          </w:rPr>
          <w:t xml:space="preserve">cupón </w:t>
        </w:r>
      </w:ins>
      <w:ins w:id="133" w:author="Gonzalo Inovich" w:date="2025-02-27T18:56:00Z" w16du:dateUtc="2025-02-27T21:56:00Z">
        <w:del w:id="134" w:author="Juan Pablo Tobias" w:date="2025-02-27T19:20:00Z" w16du:dateUtc="2025-02-27T22:20:00Z">
          <w:r w:rsidR="00A76F0A" w:rsidDel="00A63FF6">
            <w:rPr>
              <w:rFonts w:ascii="Times New Roman" w:eastAsia="Times New Roman" w:hAnsi="Times New Roman" w:cs="Times New Roman"/>
              <w:color w:val="000000"/>
              <w:sz w:val="24"/>
              <w:szCs w:val="24"/>
            </w:rPr>
            <w:delText>úo</w:delText>
          </w:r>
        </w:del>
      </w:ins>
      <w:r w:rsidR="00292180">
        <w:rPr>
          <w:rFonts w:ascii="Times New Roman" w:eastAsia="Times New Roman" w:hAnsi="Times New Roman" w:cs="Times New Roman"/>
          <w:color w:val="000000"/>
          <w:sz w:val="24"/>
          <w:szCs w:val="24"/>
        </w:rPr>
        <w:t>de las terminales</w:t>
      </w:r>
      <w:ins w:id="135" w:author="Gonzalo Inovich" w:date="2025-02-27T18:56:00Z" w16du:dateUtc="2025-02-27T21:56:00Z">
        <w:r w:rsidR="00A76F0A">
          <w:rPr>
            <w:rFonts w:ascii="Times New Roman" w:eastAsia="Times New Roman" w:hAnsi="Times New Roman" w:cs="Times New Roman"/>
            <w:color w:val="000000"/>
            <w:sz w:val="24"/>
            <w:szCs w:val="24"/>
          </w:rPr>
          <w:t xml:space="preserve"> </w:t>
        </w:r>
      </w:ins>
      <w:ins w:id="136" w:author="Gonzalo Inovich" w:date="2025-02-27T18:57:00Z" w16du:dateUtc="2025-02-27T21:57:00Z">
        <w:del w:id="137" w:author="Juan Pablo Tobias" w:date="2025-02-27T19:20:00Z" w16du:dateUtc="2025-02-27T22:20:00Z">
          <w:r w:rsidR="00A76F0A" w:rsidDel="00A63FF6">
            <w:rPr>
              <w:rFonts w:ascii="Times New Roman" w:eastAsia="Times New Roman" w:hAnsi="Times New Roman" w:cs="Times New Roman"/>
              <w:color w:val="000000"/>
              <w:sz w:val="24"/>
              <w:szCs w:val="24"/>
            </w:rPr>
            <w:delText xml:space="preserve">(rifa) </w:delText>
          </w:r>
        </w:del>
      </w:ins>
      <w:moveTo w:id="138" w:author="Ignacio Alberto Lobos Oroño" w:date="2025-02-27T10:34:00Z" w16du:dateUtc="2025-02-27T13:34:00Z">
        <w:del w:id="139" w:author="Gonzalo Inovich" w:date="2025-02-27T18:57:00Z" w16du:dateUtc="2025-02-27T21:57:00Z">
          <w:r w:rsidDel="00A76F0A">
            <w:rPr>
              <w:rFonts w:ascii="Times New Roman" w:eastAsia="Times New Roman" w:hAnsi="Times New Roman" w:cs="Times New Roman"/>
              <w:color w:val="000000"/>
              <w:sz w:val="24"/>
              <w:szCs w:val="24"/>
            </w:rPr>
            <w:delText>cupón p</w:delText>
          </w:r>
        </w:del>
      </w:moveTo>
      <w:ins w:id="140" w:author="Gonzalo Inovich" w:date="2025-02-27T18:57:00Z" w16du:dateUtc="2025-02-27T21:57:00Z">
        <w:del w:id="141" w:author="Juan Pablo Tobias" w:date="2025-02-27T19:21:00Z" w16du:dateUtc="2025-02-27T22:21:00Z">
          <w:r w:rsidR="00A76F0A" w:rsidDel="00A63FF6">
            <w:rPr>
              <w:rFonts w:ascii="Times New Roman" w:eastAsia="Times New Roman" w:hAnsi="Times New Roman" w:cs="Times New Roman"/>
              <w:color w:val="000000"/>
              <w:sz w:val="24"/>
              <w:szCs w:val="24"/>
            </w:rPr>
            <w:delText xml:space="preserve">en su ingreso </w:delText>
          </w:r>
        </w:del>
      </w:ins>
      <w:moveTo w:id="142" w:author="Ignacio Alberto Lobos Oroño" w:date="2025-02-27T10:34:00Z" w16du:dateUtc="2025-02-27T13:34:00Z">
        <w:del w:id="143" w:author="Gonzalo Inovich" w:date="2025-02-27T18:57:00Z" w16du:dateUtc="2025-02-27T21:57:00Z">
          <w:r w:rsidDel="00A76F0A">
            <w:rPr>
              <w:rFonts w:ascii="Times New Roman" w:eastAsia="Times New Roman" w:hAnsi="Times New Roman" w:cs="Times New Roman"/>
              <w:color w:val="000000"/>
              <w:sz w:val="24"/>
              <w:szCs w:val="24"/>
            </w:rPr>
            <w:delText xml:space="preserve">or su visita </w:delText>
          </w:r>
        </w:del>
        <w:r>
          <w:rPr>
            <w:rFonts w:ascii="Times New Roman" w:eastAsia="Times New Roman" w:hAnsi="Times New Roman" w:cs="Times New Roman"/>
            <w:color w:val="000000"/>
            <w:sz w:val="24"/>
            <w:szCs w:val="24"/>
          </w:rPr>
          <w:t xml:space="preserve">a partir de las </w:t>
        </w:r>
        <w:del w:id="144" w:author="Gonzalo Inovich" w:date="2025-02-27T18:57:00Z" w16du:dateUtc="2025-02-27T21:57:00Z">
          <w:r w:rsidDel="00A76F0A">
            <w:rPr>
              <w:rFonts w:ascii="Times New Roman" w:eastAsia="Times New Roman" w:hAnsi="Times New Roman" w:cs="Times New Roman"/>
              <w:color w:val="000000"/>
              <w:sz w:val="24"/>
              <w:szCs w:val="24"/>
            </w:rPr>
            <w:delText>11</w:delText>
          </w:r>
        </w:del>
      </w:moveTo>
      <w:ins w:id="145" w:author="Gonzalo Inovich" w:date="2025-02-27T18:57:00Z" w16du:dateUtc="2025-02-27T21:57:00Z">
        <w:r w:rsidR="00A76F0A">
          <w:rPr>
            <w:rFonts w:ascii="Times New Roman" w:eastAsia="Times New Roman" w:hAnsi="Times New Roman" w:cs="Times New Roman"/>
            <w:color w:val="000000"/>
            <w:sz w:val="24"/>
            <w:szCs w:val="24"/>
          </w:rPr>
          <w:t>1</w:t>
        </w:r>
      </w:ins>
      <w:moveTo w:id="146" w:author="Ignacio Alberto Lobos Oroño" w:date="2025-02-27T10:34:00Z" w16du:dateUtc="2025-02-27T13:34:00Z">
        <w:del w:id="147" w:author="Gonzalo Inovich" w:date="2025-02-27T18:57:00Z" w16du:dateUtc="2025-02-27T21:57:00Z">
          <w:r w:rsidDel="00A76F0A">
            <w:rPr>
              <w:rFonts w:ascii="Times New Roman" w:eastAsia="Times New Roman" w:hAnsi="Times New Roman" w:cs="Times New Roman"/>
              <w:color w:val="000000"/>
              <w:sz w:val="24"/>
              <w:szCs w:val="24"/>
            </w:rPr>
            <w:delText>0</w:delText>
          </w:r>
        </w:del>
      </w:moveTo>
      <w:r w:rsidR="00292180">
        <w:rPr>
          <w:rFonts w:ascii="Times New Roman" w:eastAsia="Times New Roman" w:hAnsi="Times New Roman" w:cs="Times New Roman"/>
          <w:color w:val="000000"/>
          <w:sz w:val="24"/>
          <w:szCs w:val="24"/>
        </w:rPr>
        <w:t>1</w:t>
      </w:r>
      <w:ins w:id="148" w:author="Ignacio Alberto Lobos Oroño" w:date="2025-02-27T10:59:00Z" w16du:dateUtc="2025-02-27T13:59:00Z">
        <w:r w:rsidR="00BA0E36">
          <w:rPr>
            <w:rFonts w:ascii="Times New Roman" w:eastAsia="Times New Roman" w:hAnsi="Times New Roman" w:cs="Times New Roman"/>
            <w:color w:val="000000"/>
            <w:sz w:val="24"/>
            <w:szCs w:val="24"/>
          </w:rPr>
          <w:t xml:space="preserve"> </w:t>
        </w:r>
        <w:del w:id="149" w:author="Gonzalo Inovich" w:date="2025-02-27T18:57:00Z" w16du:dateUtc="2025-02-27T21:57:00Z">
          <w:r w:rsidR="00BA0E36" w:rsidDel="00A76F0A">
            <w:rPr>
              <w:rFonts w:ascii="Times New Roman" w:eastAsia="Times New Roman" w:hAnsi="Times New Roman" w:cs="Times New Roman"/>
              <w:color w:val="000000"/>
              <w:sz w:val="24"/>
              <w:szCs w:val="24"/>
            </w:rPr>
            <w:delText>am</w:delText>
          </w:r>
        </w:del>
      </w:ins>
      <w:proofErr w:type="spellStart"/>
      <w:ins w:id="150" w:author="Gonzalo Inovich" w:date="2025-02-27T18:57:00Z" w16du:dateUtc="2025-02-27T21:57:00Z">
        <w:r w:rsidR="00A76F0A">
          <w:rPr>
            <w:rFonts w:ascii="Times New Roman" w:eastAsia="Times New Roman" w:hAnsi="Times New Roman" w:cs="Times New Roman"/>
            <w:color w:val="000000"/>
            <w:sz w:val="24"/>
            <w:szCs w:val="24"/>
          </w:rPr>
          <w:t>hs</w:t>
        </w:r>
      </w:ins>
      <w:proofErr w:type="spellEnd"/>
      <w:ins w:id="151" w:author="Ignacio Alberto Lobos Oroño" w:date="2025-02-27T10:59:00Z" w16du:dateUtc="2025-02-27T13:59:00Z">
        <w:r w:rsidR="00BA0E36">
          <w:rPr>
            <w:rFonts w:ascii="Times New Roman" w:eastAsia="Times New Roman" w:hAnsi="Times New Roman" w:cs="Times New Roman"/>
            <w:color w:val="000000"/>
            <w:sz w:val="24"/>
            <w:szCs w:val="24"/>
          </w:rPr>
          <w:t xml:space="preserve"> </w:t>
        </w:r>
      </w:ins>
      <w:moveTo w:id="152" w:author="Ignacio Alberto Lobos Oroño" w:date="2025-02-27T10:34:00Z" w16du:dateUtc="2025-02-27T13:34:00Z">
        <w:r>
          <w:rPr>
            <w:rFonts w:ascii="Times New Roman" w:eastAsia="Times New Roman" w:hAnsi="Times New Roman" w:cs="Times New Roman"/>
            <w:color w:val="000000"/>
            <w:sz w:val="24"/>
            <w:szCs w:val="24"/>
          </w:rPr>
          <w:t xml:space="preserve"> </w:t>
        </w:r>
        <w:del w:id="153" w:author="Ignacio Alberto Lobos Oroño" w:date="2025-02-27T10:59:00Z" w16du:dateUtc="2025-02-27T13:59:00Z">
          <w:r w:rsidDel="00BA0E36">
            <w:rPr>
              <w:rFonts w:ascii="Times New Roman" w:eastAsia="Times New Roman" w:hAnsi="Times New Roman" w:cs="Times New Roman"/>
              <w:color w:val="000000"/>
              <w:sz w:val="24"/>
              <w:szCs w:val="24"/>
            </w:rPr>
            <w:delText xml:space="preserve">hs </w:delText>
          </w:r>
        </w:del>
        <w:r>
          <w:rPr>
            <w:rFonts w:ascii="Times New Roman" w:eastAsia="Times New Roman" w:hAnsi="Times New Roman" w:cs="Times New Roman"/>
            <w:color w:val="000000"/>
            <w:sz w:val="24"/>
            <w:szCs w:val="24"/>
          </w:rPr>
          <w:t>y hasta las 1</w:t>
        </w:r>
        <w:del w:id="154" w:author="Gonzalo Inovich" w:date="2025-02-27T18:57:00Z" w16du:dateUtc="2025-02-27T21:57:00Z">
          <w:r w:rsidDel="00A76F0A">
            <w:rPr>
              <w:rFonts w:ascii="Times New Roman" w:eastAsia="Times New Roman" w:hAnsi="Times New Roman" w:cs="Times New Roman"/>
              <w:color w:val="000000"/>
              <w:sz w:val="24"/>
              <w:szCs w:val="24"/>
            </w:rPr>
            <w:delText>2</w:delText>
          </w:r>
        </w:del>
      </w:moveTo>
      <w:r w:rsidR="00BA6417">
        <w:rPr>
          <w:rFonts w:ascii="Times New Roman" w:eastAsia="Times New Roman" w:hAnsi="Times New Roman" w:cs="Times New Roman"/>
          <w:color w:val="000000"/>
          <w:sz w:val="24"/>
          <w:szCs w:val="24"/>
        </w:rPr>
        <w:t>7:30</w:t>
      </w:r>
      <w:ins w:id="155" w:author="Gonzalo Inovich" w:date="2025-02-27T18:57:00Z" w16du:dateUtc="2025-02-27T21:57:00Z">
        <w:r w:rsidR="00A76F0A">
          <w:rPr>
            <w:rFonts w:ascii="Times New Roman" w:eastAsia="Times New Roman" w:hAnsi="Times New Roman" w:cs="Times New Roman"/>
            <w:color w:val="000000"/>
            <w:sz w:val="24"/>
            <w:szCs w:val="24"/>
          </w:rPr>
          <w:t xml:space="preserve"> </w:t>
        </w:r>
        <w:proofErr w:type="spellStart"/>
        <w:r w:rsidR="00A76F0A">
          <w:rPr>
            <w:rFonts w:ascii="Times New Roman" w:eastAsia="Times New Roman" w:hAnsi="Times New Roman" w:cs="Times New Roman"/>
            <w:color w:val="000000"/>
            <w:sz w:val="24"/>
            <w:szCs w:val="24"/>
          </w:rPr>
          <w:t>hs</w:t>
        </w:r>
      </w:ins>
      <w:proofErr w:type="spellEnd"/>
      <w:moveTo w:id="156" w:author="Ignacio Alberto Lobos Oroño" w:date="2025-02-27T10:34:00Z" w16du:dateUtc="2025-02-27T13:34:00Z">
        <w:del w:id="157" w:author="Gonzalo Inovich" w:date="2025-02-27T18:57:00Z" w16du:dateUtc="2025-02-27T21:57:00Z">
          <w:r w:rsidDel="00A76F0A">
            <w:rPr>
              <w:rFonts w:ascii="Times New Roman" w:eastAsia="Times New Roman" w:hAnsi="Times New Roman" w:cs="Times New Roman"/>
              <w:color w:val="000000"/>
              <w:sz w:val="24"/>
              <w:szCs w:val="24"/>
            </w:rPr>
            <w:delText>.45</w:delText>
          </w:r>
        </w:del>
      </w:moveTo>
      <w:ins w:id="158" w:author="Ignacio Alberto Lobos Oroño" w:date="2025-02-27T10:59:00Z" w16du:dateUtc="2025-02-27T13:59:00Z">
        <w:del w:id="159" w:author="Gonzalo Inovich" w:date="2025-02-27T18:57:00Z" w16du:dateUtc="2025-02-27T21:57:00Z">
          <w:r w:rsidR="00BA0E36" w:rsidDel="00A76F0A">
            <w:rPr>
              <w:rFonts w:ascii="Times New Roman" w:eastAsia="Times New Roman" w:hAnsi="Times New Roman" w:cs="Times New Roman"/>
              <w:color w:val="000000"/>
              <w:sz w:val="24"/>
              <w:szCs w:val="24"/>
            </w:rPr>
            <w:delText xml:space="preserve"> pm</w:delText>
          </w:r>
        </w:del>
      </w:ins>
      <w:moveTo w:id="160" w:author="Ignacio Alberto Lobos Oroño" w:date="2025-02-27T10:34:00Z" w16du:dateUtc="2025-02-27T13:34:00Z">
        <w:del w:id="161" w:author="Gonzalo Inovich" w:date="2025-02-27T18:57:00Z" w16du:dateUtc="2025-02-27T21:57:00Z">
          <w:r w:rsidDel="00A76F0A">
            <w:rPr>
              <w:rFonts w:ascii="Times New Roman" w:eastAsia="Times New Roman" w:hAnsi="Times New Roman" w:cs="Times New Roman"/>
              <w:color w:val="000000"/>
              <w:sz w:val="24"/>
              <w:szCs w:val="24"/>
            </w:rPr>
            <w:delText xml:space="preserve"> </w:delText>
          </w:r>
        </w:del>
        <w:del w:id="162" w:author="Ignacio Alberto Lobos Oroño" w:date="2025-02-27T10:59:00Z" w16du:dateUtc="2025-02-27T13:59:00Z">
          <w:r w:rsidDel="00BA0E36">
            <w:rPr>
              <w:rFonts w:ascii="Times New Roman" w:eastAsia="Times New Roman" w:hAnsi="Times New Roman" w:cs="Times New Roman"/>
              <w:color w:val="000000"/>
              <w:sz w:val="24"/>
              <w:szCs w:val="24"/>
            </w:rPr>
            <w:delText>hs</w:delText>
          </w:r>
        </w:del>
        <w:r>
          <w:rPr>
            <w:rFonts w:ascii="Times New Roman" w:eastAsia="Times New Roman" w:hAnsi="Times New Roman" w:cs="Times New Roman"/>
            <w:color w:val="000000"/>
            <w:sz w:val="24"/>
            <w:szCs w:val="24"/>
          </w:rPr>
          <w:t xml:space="preserve"> en</w:t>
        </w:r>
      </w:moveTo>
      <w:ins w:id="163" w:author="Gonzalo Inovich" w:date="2025-02-27T18:57:00Z" w16du:dateUtc="2025-02-27T21:57:00Z">
        <w:r w:rsidR="00A76F0A">
          <w:rPr>
            <w:rFonts w:ascii="Times New Roman" w:eastAsia="Times New Roman" w:hAnsi="Times New Roman" w:cs="Times New Roman"/>
            <w:color w:val="000000"/>
            <w:sz w:val="24"/>
            <w:szCs w:val="24"/>
          </w:rPr>
          <w:t xml:space="preserve"> el ingreso a</w:t>
        </w:r>
      </w:ins>
      <w:r w:rsidR="00652DD3">
        <w:rPr>
          <w:rFonts w:ascii="Times New Roman" w:eastAsia="Times New Roman" w:hAnsi="Times New Roman" w:cs="Times New Roman"/>
          <w:color w:val="000000"/>
          <w:sz w:val="24"/>
          <w:szCs w:val="24"/>
        </w:rPr>
        <w:t xml:space="preserve">l </w:t>
      </w:r>
      <w:r w:rsidR="00531D21">
        <w:rPr>
          <w:rFonts w:ascii="Times New Roman" w:eastAsia="Times New Roman" w:hAnsi="Times New Roman" w:cs="Times New Roman"/>
          <w:color w:val="000000"/>
          <w:sz w:val="24"/>
          <w:szCs w:val="24"/>
        </w:rPr>
        <w:t>evento</w:t>
      </w:r>
      <w:ins w:id="164" w:author="Juan Pablo Tobias" w:date="2025-02-27T19:21:00Z" w16du:dateUtc="2025-02-27T22:21:00Z">
        <w:r w:rsidR="00A63FF6">
          <w:rPr>
            <w:rFonts w:ascii="Times New Roman" w:eastAsia="Times New Roman" w:hAnsi="Times New Roman" w:cs="Times New Roman"/>
            <w:color w:val="000000"/>
            <w:sz w:val="24"/>
            <w:szCs w:val="24"/>
          </w:rPr>
          <w:t xml:space="preserve"> </w:t>
        </w:r>
      </w:ins>
      <w:moveTo w:id="165" w:author="Ignacio Alberto Lobos Oroño" w:date="2025-02-27T10:34:00Z" w16du:dateUtc="2025-02-27T13:34:00Z">
        <w:r>
          <w:rPr>
            <w:rFonts w:ascii="Times New Roman" w:eastAsia="Times New Roman" w:hAnsi="Times New Roman" w:cs="Times New Roman"/>
            <w:color w:val="000000"/>
            <w:sz w:val="24"/>
            <w:szCs w:val="24"/>
          </w:rPr>
          <w:t xml:space="preserve">del Casino </w:t>
        </w:r>
        <w:del w:id="166" w:author="Ignacio Alberto Lobos Oroño" w:date="2025-02-27T17:31:00Z" w16du:dateUtc="2025-02-27T20:31:00Z">
          <w:r w:rsidDel="00EA478B">
            <w:rPr>
              <w:rFonts w:ascii="Times New Roman" w:eastAsia="Times New Roman" w:hAnsi="Times New Roman" w:cs="Times New Roman"/>
              <w:color w:val="000000"/>
              <w:sz w:val="24"/>
              <w:szCs w:val="24"/>
            </w:rPr>
            <w:delText>Trilenium, sito</w:delText>
          </w:r>
        </w:del>
      </w:moveTo>
      <w:ins w:id="167" w:author="Ignacio Alberto Lobos Oroño" w:date="2025-02-27T17:31:00Z" w16du:dateUtc="2025-02-27T20:31:00Z">
        <w:r w:rsidR="00EA478B">
          <w:rPr>
            <w:rFonts w:ascii="Times New Roman" w:eastAsia="Times New Roman" w:hAnsi="Times New Roman" w:cs="Times New Roman"/>
            <w:color w:val="000000"/>
            <w:sz w:val="24"/>
            <w:szCs w:val="24"/>
          </w:rPr>
          <w:t xml:space="preserve">ubicado </w:t>
        </w:r>
      </w:ins>
      <w:moveTo w:id="168" w:author="Ignacio Alberto Lobos Oroño" w:date="2025-02-27T10:34:00Z" w16du:dateUtc="2025-02-27T13:34:00Z">
        <w:del w:id="169" w:author="Ignacio Alberto Lobos Oroño" w:date="2025-02-27T17:59:00Z" w16du:dateUtc="2025-02-27T20:59:00Z">
          <w:r w:rsidDel="00113C00">
            <w:rPr>
              <w:rFonts w:ascii="Times New Roman" w:eastAsia="Times New Roman" w:hAnsi="Times New Roman" w:cs="Times New Roman"/>
              <w:color w:val="000000"/>
              <w:sz w:val="24"/>
              <w:szCs w:val="24"/>
            </w:rPr>
            <w:delText xml:space="preserve"> </w:delText>
          </w:r>
        </w:del>
        <w:r>
          <w:rPr>
            <w:rFonts w:ascii="Times New Roman" w:eastAsia="Times New Roman" w:hAnsi="Times New Roman" w:cs="Times New Roman"/>
            <w:color w:val="000000"/>
            <w:sz w:val="24"/>
            <w:szCs w:val="24"/>
          </w:rPr>
          <w:t xml:space="preserve">en Perú 1385, CP1648 Tigre, Provincia de Buenos Aires. </w:t>
        </w:r>
        <w:del w:id="170" w:author="Ignacio Alberto Lobos Oroño" w:date="2025-02-27T17:33:00Z" w16du:dateUtc="2025-02-27T20:33:00Z">
          <w:r w:rsidDel="009C401F">
            <w:rPr>
              <w:rFonts w:ascii="Times New Roman" w:eastAsia="Times New Roman" w:hAnsi="Times New Roman" w:cs="Times New Roman"/>
              <w:color w:val="000000"/>
              <w:sz w:val="24"/>
              <w:szCs w:val="24"/>
            </w:rPr>
            <w:delText>En dicho Stand</w:delText>
          </w:r>
        </w:del>
      </w:moveTo>
      <w:ins w:id="171" w:author="Ignacio Alberto Lobos Oroño" w:date="2025-02-27T17:33:00Z" w16du:dateUtc="2025-02-27T20:33:00Z">
        <w:r w:rsidR="009C401F">
          <w:rPr>
            <w:rFonts w:ascii="Times New Roman" w:eastAsia="Times New Roman" w:hAnsi="Times New Roman" w:cs="Times New Roman"/>
            <w:color w:val="000000"/>
            <w:sz w:val="24"/>
            <w:szCs w:val="24"/>
          </w:rPr>
          <w:t>El socio</w:t>
        </w:r>
      </w:ins>
      <w:moveTo w:id="172" w:author="Ignacio Alberto Lobos Oroño" w:date="2025-02-27T10:34:00Z" w16du:dateUtc="2025-02-27T13:34:00Z">
        <w:r>
          <w:rPr>
            <w:rFonts w:ascii="Times New Roman" w:eastAsia="Times New Roman" w:hAnsi="Times New Roman" w:cs="Times New Roman"/>
            <w:color w:val="000000"/>
            <w:sz w:val="24"/>
            <w:szCs w:val="24"/>
          </w:rPr>
          <w:t xml:space="preserve"> </w:t>
        </w:r>
      </w:moveTo>
      <w:ins w:id="173" w:author="Ignacio Alberto Lobos Oroño" w:date="2025-02-27T17:34:00Z" w16du:dateUtc="2025-02-27T20:34:00Z">
        <w:r w:rsidR="00BB0E03" w:rsidRPr="00BB0E03">
          <w:rPr>
            <w:rFonts w:ascii="Times New Roman" w:eastAsia="Times New Roman" w:hAnsi="Times New Roman" w:cs="Times New Roman"/>
            <w:bCs/>
            <w:color w:val="000000"/>
            <w:sz w:val="24"/>
            <w:szCs w:val="24"/>
          </w:rPr>
          <w:t>deberá acreditar su identidad mediante la presentación de su documento nacional de identidad al personal del Casino, quien verificará sus datos en el sistema</w:t>
        </w:r>
        <w:r w:rsidR="00BB0E03">
          <w:rPr>
            <w:rFonts w:ascii="Times New Roman" w:eastAsia="Times New Roman" w:hAnsi="Times New Roman" w:cs="Times New Roman"/>
            <w:bCs/>
            <w:color w:val="000000"/>
            <w:sz w:val="24"/>
            <w:szCs w:val="24"/>
          </w:rPr>
          <w:t>, así como las condiciones para participar en el sorteo</w:t>
        </w:r>
        <w:r w:rsidR="00BB0E03" w:rsidRPr="00BB0E03">
          <w:rPr>
            <w:rFonts w:ascii="Times New Roman" w:eastAsia="Times New Roman" w:hAnsi="Times New Roman" w:cs="Times New Roman"/>
            <w:bCs/>
            <w:color w:val="000000"/>
            <w:sz w:val="24"/>
            <w:szCs w:val="24"/>
          </w:rPr>
          <w:t xml:space="preserve">. </w:t>
        </w:r>
      </w:ins>
    </w:p>
    <w:moveToRangeEnd w:id="68"/>
    <w:p w14:paraId="7E7A648E" w14:textId="005A9804" w:rsidR="00FA6EA5" w:rsidDel="00A76F0A" w:rsidRDefault="00AB7C6A" w:rsidP="000D18B3">
      <w:pPr>
        <w:widowControl w:val="0"/>
        <w:pBdr>
          <w:top w:val="nil"/>
          <w:left w:val="nil"/>
          <w:bottom w:val="nil"/>
          <w:right w:val="nil"/>
          <w:between w:val="nil"/>
        </w:pBdr>
        <w:spacing w:before="100" w:beforeAutospacing="1" w:after="100" w:afterAutospacing="1" w:line="240" w:lineRule="auto"/>
        <w:ind w:left="4"/>
        <w:jc w:val="both"/>
        <w:rPr>
          <w:ins w:id="174" w:author="Ignacio Alberto Lobos Oroño" w:date="2025-02-27T17:54:00Z" w16du:dateUtc="2025-02-27T20:54:00Z"/>
          <w:del w:id="175" w:author="Gonzalo Inovich" w:date="2025-02-27T18:58:00Z" w16du:dateUtc="2025-02-27T21:58:00Z"/>
          <w:rFonts w:ascii="Times New Roman" w:eastAsia="Times New Roman" w:hAnsi="Times New Roman" w:cs="Times New Roman"/>
          <w:bCs/>
          <w:color w:val="000000"/>
          <w:sz w:val="24"/>
          <w:szCs w:val="24"/>
        </w:rPr>
      </w:pPr>
      <w:ins w:id="176" w:author="Ignacio Alberto Lobos Oroño" w:date="2025-02-27T17:36:00Z" w16du:dateUtc="2025-02-27T20:36:00Z">
        <w:del w:id="177" w:author="Gonzalo Inovich" w:date="2025-02-27T18:58:00Z" w16du:dateUtc="2025-02-27T21:58:00Z">
          <w:r w:rsidDel="00A76F0A">
            <w:rPr>
              <w:rFonts w:ascii="Times New Roman" w:eastAsia="Times New Roman" w:hAnsi="Times New Roman" w:cs="Times New Roman"/>
              <w:bCs/>
              <w:color w:val="000000"/>
              <w:sz w:val="24"/>
              <w:szCs w:val="24"/>
            </w:rPr>
            <w:delText>Los cupones podrán ser depositados en la ur</w:delText>
          </w:r>
          <w:r w:rsidR="0012556F" w:rsidDel="00A76F0A">
            <w:rPr>
              <w:rFonts w:ascii="Times New Roman" w:eastAsia="Times New Roman" w:hAnsi="Times New Roman" w:cs="Times New Roman"/>
              <w:bCs/>
              <w:color w:val="000000"/>
              <w:sz w:val="24"/>
              <w:szCs w:val="24"/>
            </w:rPr>
            <w:delText xml:space="preserve">na durante el </w:delText>
          </w:r>
        </w:del>
      </w:ins>
      <w:ins w:id="178" w:author="Ignacio Alberto Lobos Oroño" w:date="2025-02-27T17:42:00Z" w16du:dateUtc="2025-02-27T20:42:00Z">
        <w:del w:id="179" w:author="Gonzalo Inovich" w:date="2025-02-27T18:58:00Z" w16du:dateUtc="2025-02-27T21:58:00Z">
          <w:r w:rsidR="005F6B5C" w:rsidDel="00A76F0A">
            <w:rPr>
              <w:rFonts w:ascii="Times New Roman" w:eastAsia="Times New Roman" w:hAnsi="Times New Roman" w:cs="Times New Roman"/>
              <w:bCs/>
              <w:color w:val="000000"/>
              <w:sz w:val="24"/>
              <w:szCs w:val="24"/>
            </w:rPr>
            <w:delText>P</w:delText>
          </w:r>
        </w:del>
      </w:ins>
      <w:ins w:id="180" w:author="Ignacio Alberto Lobos Oroño" w:date="2025-02-27T17:36:00Z" w16du:dateUtc="2025-02-27T20:36:00Z">
        <w:del w:id="181" w:author="Gonzalo Inovich" w:date="2025-02-27T18:58:00Z" w16du:dateUtc="2025-02-27T21:58:00Z">
          <w:r w:rsidR="0012556F" w:rsidDel="00A76F0A">
            <w:rPr>
              <w:rFonts w:ascii="Times New Roman" w:eastAsia="Times New Roman" w:hAnsi="Times New Roman" w:cs="Times New Roman"/>
              <w:bCs/>
              <w:color w:val="000000"/>
              <w:sz w:val="24"/>
              <w:szCs w:val="24"/>
            </w:rPr>
            <w:delText>lazo de LA PROMOCIÓN</w:delText>
          </w:r>
        </w:del>
      </w:ins>
      <w:ins w:id="182" w:author="Ignacio Alberto Lobos Oroño" w:date="2025-02-27T17:42:00Z" w16du:dateUtc="2025-02-27T20:42:00Z">
        <w:del w:id="183" w:author="Gonzalo Inovich" w:date="2025-02-27T18:58:00Z" w16du:dateUtc="2025-02-27T21:58:00Z">
          <w:r w:rsidR="005F6B5C" w:rsidDel="00A76F0A">
            <w:rPr>
              <w:rFonts w:ascii="Times New Roman" w:eastAsia="Times New Roman" w:hAnsi="Times New Roman" w:cs="Times New Roman"/>
              <w:bCs/>
              <w:color w:val="000000"/>
              <w:sz w:val="24"/>
              <w:szCs w:val="24"/>
            </w:rPr>
            <w:delText>,</w:delText>
          </w:r>
        </w:del>
      </w:ins>
      <w:ins w:id="184" w:author="Ignacio Alberto Lobos Oroño" w:date="2025-02-27T17:36:00Z" w16du:dateUtc="2025-02-27T20:36:00Z">
        <w:del w:id="185" w:author="Gonzalo Inovich" w:date="2025-02-27T18:58:00Z" w16du:dateUtc="2025-02-27T21:58:00Z">
          <w:r w:rsidR="0012556F" w:rsidDel="00A76F0A">
            <w:rPr>
              <w:rFonts w:ascii="Times New Roman" w:eastAsia="Times New Roman" w:hAnsi="Times New Roman" w:cs="Times New Roman"/>
              <w:bCs/>
              <w:color w:val="000000"/>
              <w:sz w:val="24"/>
              <w:szCs w:val="24"/>
            </w:rPr>
            <w:delText xml:space="preserve"> hasta las 12</w:delText>
          </w:r>
        </w:del>
      </w:ins>
      <w:ins w:id="186" w:author="Ignacio Alberto Lobos Oroño" w:date="2025-02-27T17:39:00Z" w16du:dateUtc="2025-02-27T20:39:00Z">
        <w:del w:id="187" w:author="Gonzalo Inovich" w:date="2025-02-27T18:58:00Z" w16du:dateUtc="2025-02-27T21:58:00Z">
          <w:r w:rsidR="000D18B3" w:rsidDel="00A76F0A">
            <w:rPr>
              <w:rFonts w:ascii="Times New Roman" w:eastAsia="Times New Roman" w:hAnsi="Times New Roman" w:cs="Times New Roman"/>
              <w:bCs/>
              <w:color w:val="000000"/>
              <w:sz w:val="24"/>
              <w:szCs w:val="24"/>
            </w:rPr>
            <w:delText>.50</w:delText>
          </w:r>
        </w:del>
      </w:ins>
      <w:ins w:id="188" w:author="Ignacio Alberto Lobos Oroño" w:date="2025-02-27T17:42:00Z" w16du:dateUtc="2025-02-27T20:42:00Z">
        <w:del w:id="189" w:author="Gonzalo Inovich" w:date="2025-02-27T18:58:00Z" w16du:dateUtc="2025-02-27T21:58:00Z">
          <w:r w:rsidR="005F6B5C" w:rsidDel="00A76F0A">
            <w:rPr>
              <w:rFonts w:ascii="Times New Roman" w:eastAsia="Times New Roman" w:hAnsi="Times New Roman" w:cs="Times New Roman"/>
              <w:bCs/>
              <w:color w:val="000000"/>
              <w:sz w:val="24"/>
              <w:szCs w:val="24"/>
            </w:rPr>
            <w:delText xml:space="preserve"> pm</w:delText>
          </w:r>
        </w:del>
      </w:ins>
      <w:ins w:id="190" w:author="Ignacio Alberto Lobos Oroño" w:date="2025-02-27T17:39:00Z" w16du:dateUtc="2025-02-27T20:39:00Z">
        <w:del w:id="191" w:author="Gonzalo Inovich" w:date="2025-02-27T18:58:00Z" w16du:dateUtc="2025-02-27T21:58:00Z">
          <w:r w:rsidR="000D18B3" w:rsidDel="00A76F0A">
            <w:rPr>
              <w:rFonts w:ascii="Times New Roman" w:eastAsia="Times New Roman" w:hAnsi="Times New Roman" w:cs="Times New Roman"/>
              <w:bCs/>
              <w:color w:val="000000"/>
              <w:sz w:val="24"/>
              <w:szCs w:val="24"/>
            </w:rPr>
            <w:delText xml:space="preserve"> de cada día de sorteo. </w:delText>
          </w:r>
        </w:del>
      </w:ins>
    </w:p>
    <w:p w14:paraId="72F2A4A7" w14:textId="77777777" w:rsidR="00A2535E" w:rsidRPr="00AB7C6A" w:rsidRDefault="00A2535E">
      <w:pPr>
        <w:widowControl w:val="0"/>
        <w:pBdr>
          <w:top w:val="nil"/>
          <w:left w:val="nil"/>
          <w:bottom w:val="nil"/>
          <w:right w:val="nil"/>
          <w:between w:val="nil"/>
        </w:pBdr>
        <w:spacing w:before="100" w:beforeAutospacing="1" w:after="100" w:afterAutospacing="1" w:line="240" w:lineRule="auto"/>
        <w:ind w:left="4"/>
        <w:jc w:val="both"/>
        <w:rPr>
          <w:ins w:id="192" w:author="Ignacio Alberto Lobos Oroño" w:date="2025-02-27T10:34:00Z" w16du:dateUtc="2025-02-27T13:34:00Z"/>
          <w:rFonts w:ascii="Times New Roman" w:eastAsia="Times New Roman" w:hAnsi="Times New Roman" w:cs="Times New Roman"/>
          <w:bCs/>
          <w:color w:val="000000"/>
          <w:sz w:val="24"/>
          <w:szCs w:val="24"/>
          <w:rPrChange w:id="193" w:author="Ignacio Alberto Lobos Oroño" w:date="2025-02-27T17:36:00Z" w16du:dateUtc="2025-02-27T20:36:00Z">
            <w:rPr>
              <w:ins w:id="194" w:author="Ignacio Alberto Lobos Oroño" w:date="2025-02-27T10:34:00Z" w16du:dateUtc="2025-02-27T13:34:00Z"/>
              <w:rFonts w:ascii="Times New Roman" w:eastAsia="Times New Roman" w:hAnsi="Times New Roman" w:cs="Times New Roman"/>
              <w:b/>
              <w:color w:val="000000"/>
              <w:sz w:val="24"/>
              <w:szCs w:val="24"/>
            </w:rPr>
          </w:rPrChange>
        </w:rPr>
        <w:pPrChange w:id="195" w:author="Ignacio Alberto Lobos Oroño" w:date="2025-02-27T17:39:00Z" w16du:dateUtc="2025-02-27T20:39:00Z">
          <w:pPr>
            <w:widowControl w:val="0"/>
            <w:pBdr>
              <w:top w:val="nil"/>
              <w:left w:val="nil"/>
              <w:bottom w:val="nil"/>
              <w:right w:val="nil"/>
              <w:between w:val="nil"/>
            </w:pBdr>
            <w:spacing w:before="100" w:beforeAutospacing="1" w:after="100" w:afterAutospacing="1" w:line="240" w:lineRule="auto"/>
            <w:ind w:left="4"/>
          </w:pPr>
        </w:pPrChange>
      </w:pPr>
    </w:p>
    <w:p w14:paraId="5E32B7DD" w14:textId="449178F9" w:rsidR="00097A3E" w:rsidDel="00511856" w:rsidRDefault="00C571B5" w:rsidP="00646B77">
      <w:pPr>
        <w:widowControl w:val="0"/>
        <w:pBdr>
          <w:top w:val="nil"/>
          <w:left w:val="nil"/>
          <w:bottom w:val="nil"/>
          <w:right w:val="nil"/>
          <w:between w:val="nil"/>
        </w:pBdr>
        <w:spacing w:before="100" w:beforeAutospacing="1" w:after="100" w:afterAutospacing="1" w:line="240" w:lineRule="auto"/>
        <w:ind w:left="4"/>
        <w:rPr>
          <w:del w:id="196" w:author="Ignacio Alberto Lobos Oroño" w:date="2025-02-27T17:48:00Z" w16du:dateUtc="2025-02-27T20:48:00Z"/>
          <w:rFonts w:ascii="Times New Roman" w:eastAsia="Times New Roman" w:hAnsi="Times New Roman" w:cs="Times New Roman"/>
          <w:b/>
          <w:color w:val="000000"/>
          <w:sz w:val="24"/>
          <w:szCs w:val="24"/>
        </w:rPr>
      </w:pPr>
      <w:del w:id="197" w:author="Ignacio Alberto Lobos Oroño" w:date="2025-02-27T17:48:00Z" w16du:dateUtc="2025-02-27T20:48:00Z">
        <w:r w:rsidDel="00511856">
          <w:rPr>
            <w:rFonts w:ascii="Times New Roman" w:eastAsia="Times New Roman" w:hAnsi="Times New Roman" w:cs="Times New Roman"/>
            <w:b/>
            <w:color w:val="000000"/>
            <w:sz w:val="24"/>
            <w:szCs w:val="24"/>
          </w:rPr>
          <w:delText>Mecánica de los sorteos</w:delText>
        </w:r>
        <w:r w:rsidR="00D0352B" w:rsidDel="00511856">
          <w:rPr>
            <w:rFonts w:ascii="Times New Roman" w:eastAsia="Times New Roman" w:hAnsi="Times New Roman" w:cs="Times New Roman"/>
            <w:b/>
            <w:color w:val="000000"/>
            <w:sz w:val="24"/>
            <w:szCs w:val="24"/>
          </w:rPr>
          <w:delText>.</w:delText>
        </w:r>
      </w:del>
    </w:p>
    <w:p w14:paraId="790508AB" w14:textId="0B4D2A70" w:rsidR="00D03867" w:rsidDel="00511856" w:rsidRDefault="00C571B5" w:rsidP="00646B77">
      <w:pPr>
        <w:widowControl w:val="0"/>
        <w:pBdr>
          <w:top w:val="nil"/>
          <w:left w:val="nil"/>
          <w:bottom w:val="nil"/>
          <w:right w:val="nil"/>
          <w:between w:val="nil"/>
        </w:pBdr>
        <w:spacing w:before="100" w:beforeAutospacing="1" w:after="100" w:afterAutospacing="1" w:line="240" w:lineRule="auto"/>
        <w:ind w:left="4"/>
        <w:rPr>
          <w:moveFrom w:id="198" w:author="Ignacio Alberto Lobos Oroño" w:date="2025-02-27T17:48:00Z" w16du:dateUtc="2025-02-27T20:48:00Z"/>
          <w:rFonts w:ascii="Times New Roman" w:eastAsia="Times New Roman" w:hAnsi="Times New Roman" w:cs="Times New Roman"/>
          <w:bCs/>
          <w:color w:val="000000"/>
          <w:sz w:val="24"/>
          <w:szCs w:val="24"/>
        </w:rPr>
      </w:pPr>
      <w:moveFromRangeStart w:id="199" w:author="Ignacio Alberto Lobos Oroño" w:date="2025-02-27T17:48:00Z" w:name="move191570915"/>
      <w:moveFrom w:id="200" w:author="Ignacio Alberto Lobos Oroño" w:date="2025-02-27T17:48:00Z" w16du:dateUtc="2025-02-27T20:48:00Z">
        <w:r w:rsidDel="00511856">
          <w:rPr>
            <w:rFonts w:ascii="Times New Roman" w:eastAsia="Times New Roman" w:hAnsi="Times New Roman" w:cs="Times New Roman"/>
            <w:bCs/>
            <w:color w:val="000000"/>
            <w:sz w:val="24"/>
            <w:szCs w:val="24"/>
          </w:rPr>
          <w:t xml:space="preserve">LA PROMOCIÓN se articulará en </w:t>
        </w:r>
        <w:r w:rsidR="00976212" w:rsidDel="00511856">
          <w:rPr>
            <w:rFonts w:ascii="Times New Roman" w:eastAsia="Times New Roman" w:hAnsi="Times New Roman" w:cs="Times New Roman"/>
            <w:bCs/>
            <w:color w:val="000000"/>
            <w:sz w:val="24"/>
            <w:szCs w:val="24"/>
          </w:rPr>
          <w:t>3</w:t>
        </w:r>
        <w:r w:rsidR="007E4980" w:rsidDel="00511856">
          <w:rPr>
            <w:rFonts w:ascii="Times New Roman" w:eastAsia="Times New Roman" w:hAnsi="Times New Roman" w:cs="Times New Roman"/>
            <w:bCs/>
            <w:color w:val="000000"/>
            <w:sz w:val="24"/>
            <w:szCs w:val="24"/>
          </w:rPr>
          <w:t xml:space="preserve"> (</w:t>
        </w:r>
        <w:r w:rsidR="003B4396" w:rsidDel="00511856">
          <w:rPr>
            <w:rFonts w:ascii="Times New Roman" w:eastAsia="Times New Roman" w:hAnsi="Times New Roman" w:cs="Times New Roman"/>
            <w:bCs/>
            <w:color w:val="000000"/>
            <w:sz w:val="24"/>
            <w:szCs w:val="24"/>
          </w:rPr>
          <w:t>tres</w:t>
        </w:r>
        <w:r w:rsidR="007E4980" w:rsidDel="00511856">
          <w:rPr>
            <w:rFonts w:ascii="Times New Roman" w:eastAsia="Times New Roman" w:hAnsi="Times New Roman" w:cs="Times New Roman"/>
            <w:bCs/>
            <w:color w:val="000000"/>
            <w:sz w:val="24"/>
            <w:szCs w:val="24"/>
          </w:rPr>
          <w:t xml:space="preserve">) </w:t>
        </w:r>
        <w:r w:rsidR="002D25DC" w:rsidDel="00511856">
          <w:rPr>
            <w:rFonts w:ascii="Times New Roman" w:eastAsia="Times New Roman" w:hAnsi="Times New Roman" w:cs="Times New Roman"/>
            <w:bCs/>
            <w:color w:val="000000"/>
            <w:sz w:val="24"/>
            <w:szCs w:val="24"/>
          </w:rPr>
          <w:t xml:space="preserve">sorteos </w:t>
        </w:r>
        <w:r w:rsidR="00FF00D7" w:rsidDel="00511856">
          <w:rPr>
            <w:rFonts w:ascii="Times New Roman" w:eastAsia="Times New Roman" w:hAnsi="Times New Roman" w:cs="Times New Roman"/>
            <w:bCs/>
            <w:color w:val="000000"/>
            <w:sz w:val="24"/>
            <w:szCs w:val="24"/>
          </w:rPr>
          <w:t xml:space="preserve">diarios </w:t>
        </w:r>
        <w:r w:rsidR="002D25DC" w:rsidDel="00511856">
          <w:rPr>
            <w:rFonts w:ascii="Times New Roman" w:eastAsia="Times New Roman" w:hAnsi="Times New Roman" w:cs="Times New Roman"/>
            <w:bCs/>
            <w:color w:val="000000"/>
            <w:sz w:val="24"/>
            <w:szCs w:val="24"/>
          </w:rPr>
          <w:t xml:space="preserve">a llevarse a cabo </w:t>
        </w:r>
        <w:r w:rsidR="00FF00D7" w:rsidDel="00511856">
          <w:rPr>
            <w:rFonts w:ascii="Times New Roman" w:eastAsia="Times New Roman" w:hAnsi="Times New Roman" w:cs="Times New Roman"/>
            <w:bCs/>
            <w:color w:val="000000"/>
            <w:sz w:val="24"/>
            <w:szCs w:val="24"/>
          </w:rPr>
          <w:t>de lunes a jueves</w:t>
        </w:r>
        <w:r w:rsidR="00570E3F" w:rsidDel="00511856">
          <w:rPr>
            <w:rFonts w:ascii="Times New Roman" w:eastAsia="Times New Roman" w:hAnsi="Times New Roman" w:cs="Times New Roman"/>
            <w:bCs/>
            <w:color w:val="000000"/>
            <w:sz w:val="24"/>
            <w:szCs w:val="24"/>
          </w:rPr>
          <w:t xml:space="preserve"> de marzo </w:t>
        </w:r>
        <w:r w:rsidR="004D2F56" w:rsidDel="00511856">
          <w:rPr>
            <w:rFonts w:ascii="Times New Roman" w:eastAsia="Times New Roman" w:hAnsi="Times New Roman" w:cs="Times New Roman"/>
            <w:bCs/>
            <w:color w:val="000000"/>
            <w:sz w:val="24"/>
            <w:szCs w:val="24"/>
          </w:rPr>
          <w:t xml:space="preserve">a las 13.00 hs. </w:t>
        </w:r>
        <w:r w:rsidR="00570E3F" w:rsidDel="00511856">
          <w:rPr>
            <w:rFonts w:ascii="Times New Roman" w:eastAsia="Times New Roman" w:hAnsi="Times New Roman" w:cs="Times New Roman"/>
            <w:bCs/>
            <w:color w:val="000000"/>
            <w:sz w:val="24"/>
            <w:szCs w:val="24"/>
          </w:rPr>
          <w:t>en las fechas de vigencia indicadas en “PRIMERO</w:t>
        </w:r>
        <w:r w:rsidR="00B61330" w:rsidDel="00511856">
          <w:rPr>
            <w:rFonts w:ascii="Times New Roman" w:eastAsia="Times New Roman" w:hAnsi="Times New Roman" w:cs="Times New Roman"/>
            <w:bCs/>
            <w:color w:val="000000"/>
            <w:sz w:val="24"/>
            <w:szCs w:val="24"/>
          </w:rPr>
          <w:t>”</w:t>
        </w:r>
        <w:r w:rsidR="005E309A" w:rsidDel="00511856">
          <w:rPr>
            <w:rFonts w:ascii="Times New Roman" w:eastAsia="Times New Roman" w:hAnsi="Times New Roman" w:cs="Times New Roman"/>
            <w:bCs/>
            <w:color w:val="000000"/>
            <w:sz w:val="24"/>
            <w:szCs w:val="24"/>
          </w:rPr>
          <w:t xml:space="preserve">, resultando un total de </w:t>
        </w:r>
        <w:r w:rsidR="00B61330" w:rsidDel="00511856">
          <w:rPr>
            <w:rFonts w:ascii="Times New Roman" w:eastAsia="Times New Roman" w:hAnsi="Times New Roman" w:cs="Times New Roman"/>
            <w:bCs/>
            <w:color w:val="000000"/>
            <w:sz w:val="24"/>
            <w:szCs w:val="24"/>
          </w:rPr>
          <w:t>4</w:t>
        </w:r>
        <w:r w:rsidR="00ED4F42" w:rsidDel="00511856">
          <w:rPr>
            <w:rFonts w:ascii="Times New Roman" w:eastAsia="Times New Roman" w:hAnsi="Times New Roman" w:cs="Times New Roman"/>
            <w:bCs/>
            <w:color w:val="000000"/>
            <w:sz w:val="24"/>
            <w:szCs w:val="24"/>
          </w:rPr>
          <w:t>2</w:t>
        </w:r>
        <w:r w:rsidR="00646B77" w:rsidDel="00511856">
          <w:rPr>
            <w:rFonts w:ascii="Times New Roman" w:eastAsia="Times New Roman" w:hAnsi="Times New Roman" w:cs="Times New Roman"/>
            <w:bCs/>
            <w:color w:val="000000"/>
            <w:sz w:val="24"/>
            <w:szCs w:val="24"/>
          </w:rPr>
          <w:t xml:space="preserve"> (</w:t>
        </w:r>
        <w:r w:rsidR="00B61330" w:rsidDel="00511856">
          <w:rPr>
            <w:rFonts w:ascii="Times New Roman" w:eastAsia="Times New Roman" w:hAnsi="Times New Roman" w:cs="Times New Roman"/>
            <w:bCs/>
            <w:color w:val="000000"/>
            <w:sz w:val="24"/>
            <w:szCs w:val="24"/>
          </w:rPr>
          <w:t xml:space="preserve">cuarenta y </w:t>
        </w:r>
        <w:r w:rsidR="00ED4F42" w:rsidDel="00511856">
          <w:rPr>
            <w:rFonts w:ascii="Times New Roman" w:eastAsia="Times New Roman" w:hAnsi="Times New Roman" w:cs="Times New Roman"/>
            <w:bCs/>
            <w:color w:val="000000"/>
            <w:sz w:val="24"/>
            <w:szCs w:val="24"/>
          </w:rPr>
          <w:t>do</w:t>
        </w:r>
        <w:r w:rsidR="00B61330" w:rsidDel="00511856">
          <w:rPr>
            <w:rFonts w:ascii="Times New Roman" w:eastAsia="Times New Roman" w:hAnsi="Times New Roman" w:cs="Times New Roman"/>
            <w:bCs/>
            <w:color w:val="000000"/>
            <w:sz w:val="24"/>
            <w:szCs w:val="24"/>
          </w:rPr>
          <w:t>s</w:t>
        </w:r>
        <w:r w:rsidR="00646B77" w:rsidDel="00511856">
          <w:rPr>
            <w:rFonts w:ascii="Times New Roman" w:eastAsia="Times New Roman" w:hAnsi="Times New Roman" w:cs="Times New Roman"/>
            <w:bCs/>
            <w:color w:val="000000"/>
            <w:sz w:val="24"/>
            <w:szCs w:val="24"/>
          </w:rPr>
          <w:t>)</w:t>
        </w:r>
        <w:r w:rsidR="0020505F" w:rsidDel="00511856">
          <w:rPr>
            <w:rFonts w:ascii="Times New Roman" w:eastAsia="Times New Roman" w:hAnsi="Times New Roman" w:cs="Times New Roman"/>
            <w:bCs/>
            <w:color w:val="000000"/>
            <w:sz w:val="24"/>
            <w:szCs w:val="24"/>
          </w:rPr>
          <w:t xml:space="preserve"> sorteos</w:t>
        </w:r>
        <w:r w:rsidR="00B61330" w:rsidDel="00511856">
          <w:rPr>
            <w:rFonts w:ascii="Times New Roman" w:eastAsia="Times New Roman" w:hAnsi="Times New Roman" w:cs="Times New Roman"/>
            <w:bCs/>
            <w:color w:val="000000"/>
            <w:sz w:val="24"/>
            <w:szCs w:val="24"/>
          </w:rPr>
          <w:t xml:space="preserve"> en 14 (catorce) días</w:t>
        </w:r>
        <w:r w:rsidR="00BD69D5" w:rsidDel="00511856">
          <w:rPr>
            <w:rFonts w:ascii="Times New Roman" w:eastAsia="Times New Roman" w:hAnsi="Times New Roman" w:cs="Times New Roman"/>
            <w:bCs/>
            <w:color w:val="000000"/>
            <w:sz w:val="24"/>
            <w:szCs w:val="24"/>
          </w:rPr>
          <w:t>.</w:t>
        </w:r>
        <w:r w:rsidR="00D720AF" w:rsidDel="00511856">
          <w:rPr>
            <w:rFonts w:ascii="Times New Roman" w:eastAsia="Times New Roman" w:hAnsi="Times New Roman" w:cs="Times New Roman"/>
            <w:bCs/>
            <w:color w:val="000000"/>
            <w:sz w:val="24"/>
            <w:szCs w:val="24"/>
          </w:rPr>
          <w:t xml:space="preserve"> </w:t>
        </w:r>
      </w:moveFrom>
    </w:p>
    <w:p w14:paraId="76CCC509" w14:textId="11558EB4" w:rsidR="00BB5B7E" w:rsidDel="00511856" w:rsidRDefault="00324593" w:rsidP="00646B77">
      <w:pPr>
        <w:widowControl w:val="0"/>
        <w:pBdr>
          <w:top w:val="nil"/>
          <w:left w:val="nil"/>
          <w:bottom w:val="nil"/>
          <w:right w:val="nil"/>
          <w:between w:val="nil"/>
        </w:pBdr>
        <w:spacing w:before="100" w:beforeAutospacing="1" w:after="100" w:afterAutospacing="1" w:line="240" w:lineRule="auto"/>
        <w:ind w:left="4"/>
        <w:rPr>
          <w:moveFrom w:id="201" w:author="Ignacio Alberto Lobos Oroño" w:date="2025-02-27T17:48:00Z" w16du:dateUtc="2025-02-27T20:48:00Z"/>
          <w:rFonts w:ascii="Times New Roman" w:eastAsia="Times New Roman" w:hAnsi="Times New Roman" w:cs="Times New Roman"/>
          <w:bCs/>
          <w:color w:val="000000"/>
          <w:sz w:val="24"/>
          <w:szCs w:val="24"/>
        </w:rPr>
      </w:pPr>
      <w:moveFrom w:id="202" w:author="Ignacio Alberto Lobos Oroño" w:date="2025-02-27T17:48:00Z" w16du:dateUtc="2025-02-27T20:48:00Z">
        <w:r w:rsidDel="00511856">
          <w:rPr>
            <w:rFonts w:ascii="Times New Roman" w:eastAsia="Times New Roman" w:hAnsi="Times New Roman" w:cs="Times New Roman"/>
            <w:bCs/>
            <w:color w:val="000000"/>
            <w:sz w:val="24"/>
            <w:szCs w:val="24"/>
          </w:rPr>
          <w:t xml:space="preserve">En cada </w:t>
        </w:r>
        <w:r w:rsidR="00ED4F42" w:rsidDel="00511856">
          <w:rPr>
            <w:rFonts w:ascii="Times New Roman" w:eastAsia="Times New Roman" w:hAnsi="Times New Roman" w:cs="Times New Roman"/>
            <w:bCs/>
            <w:color w:val="000000"/>
            <w:sz w:val="24"/>
            <w:szCs w:val="24"/>
          </w:rPr>
          <w:t>día</w:t>
        </w:r>
        <w:r w:rsidDel="00511856">
          <w:rPr>
            <w:rFonts w:ascii="Times New Roman" w:eastAsia="Times New Roman" w:hAnsi="Times New Roman" w:cs="Times New Roman"/>
            <w:bCs/>
            <w:color w:val="000000"/>
            <w:sz w:val="24"/>
            <w:szCs w:val="24"/>
          </w:rPr>
          <w:t xml:space="preserve"> se </w:t>
        </w:r>
        <w:r w:rsidR="006E6531" w:rsidDel="00511856">
          <w:rPr>
            <w:rFonts w:ascii="Times New Roman" w:eastAsia="Times New Roman" w:hAnsi="Times New Roman" w:cs="Times New Roman"/>
            <w:bCs/>
            <w:color w:val="000000"/>
            <w:sz w:val="24"/>
            <w:szCs w:val="24"/>
          </w:rPr>
          <w:t>sorte</w:t>
        </w:r>
        <w:r w:rsidDel="00511856">
          <w:rPr>
            <w:rFonts w:ascii="Times New Roman" w:eastAsia="Times New Roman" w:hAnsi="Times New Roman" w:cs="Times New Roman"/>
            <w:bCs/>
            <w:color w:val="000000"/>
            <w:sz w:val="24"/>
            <w:szCs w:val="24"/>
          </w:rPr>
          <w:t>ará</w:t>
        </w:r>
        <w:r w:rsidR="00B5728E" w:rsidDel="00511856">
          <w:rPr>
            <w:rFonts w:ascii="Times New Roman" w:eastAsia="Times New Roman" w:hAnsi="Times New Roman" w:cs="Times New Roman"/>
            <w:bCs/>
            <w:color w:val="000000"/>
            <w:sz w:val="24"/>
            <w:szCs w:val="24"/>
          </w:rPr>
          <w:t>n</w:t>
        </w:r>
        <w:r w:rsidR="00F07357" w:rsidDel="00511856">
          <w:rPr>
            <w:rFonts w:ascii="Times New Roman" w:eastAsia="Times New Roman" w:hAnsi="Times New Roman" w:cs="Times New Roman"/>
            <w:bCs/>
            <w:color w:val="000000"/>
            <w:sz w:val="24"/>
            <w:szCs w:val="24"/>
          </w:rPr>
          <w:t xml:space="preserve"> dos premios de $50.000 (pesos cincuenta mil) y un premio de $100.000 (pesos cien mil).</w:t>
        </w:r>
      </w:moveFrom>
    </w:p>
    <w:p w14:paraId="53173B5E" w14:textId="12A15E84" w:rsidR="00C571B5" w:rsidDel="00A77BB1" w:rsidRDefault="006432DC" w:rsidP="00646B77">
      <w:pPr>
        <w:widowControl w:val="0"/>
        <w:pBdr>
          <w:top w:val="nil"/>
          <w:left w:val="nil"/>
          <w:bottom w:val="nil"/>
          <w:right w:val="nil"/>
          <w:between w:val="nil"/>
        </w:pBdr>
        <w:spacing w:before="100" w:beforeAutospacing="1" w:after="100" w:afterAutospacing="1" w:line="240" w:lineRule="auto"/>
        <w:ind w:left="4"/>
        <w:rPr>
          <w:moveFrom w:id="203" w:author="Ignacio Alberto Lobos Oroño" w:date="2025-02-27T17:50:00Z" w16du:dateUtc="2025-02-27T20:50:00Z"/>
          <w:rFonts w:ascii="Times New Roman" w:eastAsia="Times New Roman" w:hAnsi="Times New Roman" w:cs="Times New Roman"/>
          <w:bCs/>
          <w:color w:val="000000"/>
          <w:sz w:val="24"/>
          <w:szCs w:val="24"/>
        </w:rPr>
      </w:pPr>
      <w:moveFromRangeStart w:id="204" w:author="Ignacio Alberto Lobos Oroño" w:date="2025-02-27T17:50:00Z" w:name="move191571035"/>
      <w:moveFromRangeEnd w:id="199"/>
      <w:moveFrom w:id="205" w:author="Ignacio Alberto Lobos Oroño" w:date="2025-02-27T17:50:00Z" w16du:dateUtc="2025-02-27T20:50:00Z">
        <w:r w:rsidDel="00A77BB1">
          <w:rPr>
            <w:rFonts w:ascii="Times New Roman" w:eastAsia="Times New Roman" w:hAnsi="Times New Roman" w:cs="Times New Roman"/>
            <w:bCs/>
            <w:color w:val="000000"/>
            <w:sz w:val="24"/>
            <w:szCs w:val="24"/>
          </w:rPr>
          <w:t>Para</w:t>
        </w:r>
        <w:r w:rsidR="00CD3D15" w:rsidDel="00A77BB1">
          <w:rPr>
            <w:rFonts w:ascii="Times New Roman" w:eastAsia="Times New Roman" w:hAnsi="Times New Roman" w:cs="Times New Roman"/>
            <w:bCs/>
            <w:color w:val="000000"/>
            <w:sz w:val="24"/>
            <w:szCs w:val="24"/>
          </w:rPr>
          <w:t xml:space="preserve"> </w:t>
        </w:r>
        <w:r w:rsidR="007C2A46" w:rsidDel="00A77BB1">
          <w:rPr>
            <w:rFonts w:ascii="Times New Roman" w:eastAsia="Times New Roman" w:hAnsi="Times New Roman" w:cs="Times New Roman"/>
            <w:bCs/>
            <w:color w:val="000000"/>
            <w:sz w:val="24"/>
            <w:szCs w:val="24"/>
          </w:rPr>
          <w:t>cada</w:t>
        </w:r>
        <w:r w:rsidR="00835CC9" w:rsidDel="00A77BB1">
          <w:rPr>
            <w:rFonts w:ascii="Times New Roman" w:eastAsia="Times New Roman" w:hAnsi="Times New Roman" w:cs="Times New Roman"/>
            <w:bCs/>
            <w:color w:val="000000"/>
            <w:sz w:val="24"/>
            <w:szCs w:val="24"/>
          </w:rPr>
          <w:t xml:space="preserve"> </w:t>
        </w:r>
        <w:r w:rsidR="00CD3D15" w:rsidDel="00A77BB1">
          <w:rPr>
            <w:rFonts w:ascii="Times New Roman" w:eastAsia="Times New Roman" w:hAnsi="Times New Roman" w:cs="Times New Roman"/>
            <w:bCs/>
            <w:color w:val="000000"/>
            <w:sz w:val="24"/>
            <w:szCs w:val="24"/>
          </w:rPr>
          <w:t>sorteo se extraerá un cupón</w:t>
        </w:r>
        <w:r w:rsidR="00E568A8" w:rsidDel="00A77BB1">
          <w:rPr>
            <w:rFonts w:ascii="Times New Roman" w:eastAsia="Times New Roman" w:hAnsi="Times New Roman" w:cs="Times New Roman"/>
            <w:bCs/>
            <w:color w:val="000000"/>
            <w:sz w:val="24"/>
            <w:szCs w:val="24"/>
          </w:rPr>
          <w:t xml:space="preserve"> ganador</w:t>
        </w:r>
        <w:r w:rsidR="00CD3D15" w:rsidDel="00A77BB1">
          <w:rPr>
            <w:rFonts w:ascii="Times New Roman" w:eastAsia="Times New Roman" w:hAnsi="Times New Roman" w:cs="Times New Roman"/>
            <w:bCs/>
            <w:color w:val="000000"/>
            <w:sz w:val="24"/>
            <w:szCs w:val="24"/>
          </w:rPr>
          <w:t xml:space="preserve">. </w:t>
        </w:r>
        <w:r w:rsidR="00E472CC" w:rsidDel="00A77BB1">
          <w:rPr>
            <w:rFonts w:ascii="Times New Roman" w:eastAsia="Times New Roman" w:hAnsi="Times New Roman" w:cs="Times New Roman"/>
            <w:bCs/>
            <w:color w:val="000000"/>
            <w:sz w:val="24"/>
            <w:szCs w:val="24"/>
          </w:rPr>
          <w:t xml:space="preserve">El </w:t>
        </w:r>
        <w:r w:rsidR="006763AD" w:rsidDel="00A77BB1">
          <w:rPr>
            <w:rFonts w:ascii="Times New Roman" w:eastAsia="Times New Roman" w:hAnsi="Times New Roman" w:cs="Times New Roman"/>
            <w:bCs/>
            <w:color w:val="000000"/>
            <w:sz w:val="24"/>
            <w:szCs w:val="24"/>
          </w:rPr>
          <w:t>titular</w:t>
        </w:r>
        <w:r w:rsidR="00E472CC" w:rsidDel="00A77BB1">
          <w:rPr>
            <w:rFonts w:ascii="Times New Roman" w:eastAsia="Times New Roman" w:hAnsi="Times New Roman" w:cs="Times New Roman"/>
            <w:bCs/>
            <w:color w:val="000000"/>
            <w:sz w:val="24"/>
            <w:szCs w:val="24"/>
          </w:rPr>
          <w:t xml:space="preserve"> de</w:t>
        </w:r>
        <w:r w:rsidR="00D852EF" w:rsidDel="00A77BB1">
          <w:rPr>
            <w:rFonts w:ascii="Times New Roman" w:eastAsia="Times New Roman" w:hAnsi="Times New Roman" w:cs="Times New Roman"/>
            <w:bCs/>
            <w:color w:val="000000"/>
            <w:sz w:val="24"/>
            <w:szCs w:val="24"/>
          </w:rPr>
          <w:t xml:space="preserve"> dicho</w:t>
        </w:r>
        <w:r w:rsidR="00E472CC" w:rsidDel="00A77BB1">
          <w:rPr>
            <w:rFonts w:ascii="Times New Roman" w:eastAsia="Times New Roman" w:hAnsi="Times New Roman" w:cs="Times New Roman"/>
            <w:bCs/>
            <w:color w:val="000000"/>
            <w:sz w:val="24"/>
            <w:szCs w:val="24"/>
          </w:rPr>
          <w:t xml:space="preserve"> cupón deberá </w:t>
        </w:r>
        <w:r w:rsidR="00D852EF" w:rsidDel="00A77BB1">
          <w:rPr>
            <w:rFonts w:ascii="Times New Roman" w:eastAsia="Times New Roman" w:hAnsi="Times New Roman" w:cs="Times New Roman"/>
            <w:bCs/>
            <w:color w:val="000000"/>
            <w:sz w:val="24"/>
            <w:szCs w:val="24"/>
          </w:rPr>
          <w:t xml:space="preserve">presentarse </w:t>
        </w:r>
        <w:r w:rsidR="008304C1" w:rsidDel="00A77BB1">
          <w:rPr>
            <w:rFonts w:ascii="Times New Roman" w:eastAsia="Times New Roman" w:hAnsi="Times New Roman" w:cs="Times New Roman"/>
            <w:bCs/>
            <w:color w:val="000000"/>
            <w:sz w:val="24"/>
            <w:szCs w:val="24"/>
          </w:rPr>
          <w:t>en el sector del sorteo, acreditando su identidad</w:t>
        </w:r>
        <w:r w:rsidR="002E665D" w:rsidDel="00A77BB1">
          <w:rPr>
            <w:rFonts w:ascii="Times New Roman" w:eastAsia="Times New Roman" w:hAnsi="Times New Roman" w:cs="Times New Roman"/>
            <w:bCs/>
            <w:color w:val="000000"/>
            <w:sz w:val="24"/>
            <w:szCs w:val="24"/>
          </w:rPr>
          <w:t xml:space="preserve"> ante el presentador </w:t>
        </w:r>
        <w:r w:rsidR="00D03867" w:rsidDel="00A77BB1">
          <w:rPr>
            <w:rFonts w:ascii="Times New Roman" w:eastAsia="Times New Roman" w:hAnsi="Times New Roman" w:cs="Times New Roman"/>
            <w:bCs/>
            <w:color w:val="000000"/>
            <w:sz w:val="24"/>
            <w:szCs w:val="24"/>
          </w:rPr>
          <w:t xml:space="preserve">para </w:t>
        </w:r>
        <w:r w:rsidR="00F834C1" w:rsidDel="00A77BB1">
          <w:rPr>
            <w:rFonts w:ascii="Times New Roman" w:eastAsia="Times New Roman" w:hAnsi="Times New Roman" w:cs="Times New Roman"/>
            <w:bCs/>
            <w:color w:val="000000"/>
            <w:sz w:val="24"/>
            <w:szCs w:val="24"/>
          </w:rPr>
          <w:t xml:space="preserve">poder </w:t>
        </w:r>
        <w:r w:rsidR="00592D17" w:rsidDel="00A77BB1">
          <w:rPr>
            <w:rFonts w:ascii="Times New Roman" w:eastAsia="Times New Roman" w:hAnsi="Times New Roman" w:cs="Times New Roman"/>
            <w:bCs/>
            <w:color w:val="000000"/>
            <w:sz w:val="24"/>
            <w:szCs w:val="24"/>
          </w:rPr>
          <w:t>acceder a</w:t>
        </w:r>
        <w:r w:rsidR="00D03867" w:rsidDel="00A77BB1">
          <w:rPr>
            <w:rFonts w:ascii="Times New Roman" w:eastAsia="Times New Roman" w:hAnsi="Times New Roman" w:cs="Times New Roman"/>
            <w:bCs/>
            <w:color w:val="000000"/>
            <w:sz w:val="24"/>
            <w:szCs w:val="24"/>
          </w:rPr>
          <w:t xml:space="preserve">l premio. </w:t>
        </w:r>
        <w:r w:rsidR="00A17CDE" w:rsidDel="00A77BB1">
          <w:rPr>
            <w:rFonts w:ascii="Times New Roman" w:eastAsia="Times New Roman" w:hAnsi="Times New Roman" w:cs="Times New Roman"/>
            <w:bCs/>
            <w:color w:val="000000"/>
            <w:sz w:val="24"/>
            <w:szCs w:val="24"/>
          </w:rPr>
          <w:t xml:space="preserve">Para </w:t>
        </w:r>
        <w:r w:rsidR="00F12FAF" w:rsidDel="00A77BB1">
          <w:rPr>
            <w:rFonts w:ascii="Times New Roman" w:eastAsia="Times New Roman" w:hAnsi="Times New Roman" w:cs="Times New Roman"/>
            <w:bCs/>
            <w:color w:val="000000"/>
            <w:sz w:val="24"/>
            <w:szCs w:val="24"/>
          </w:rPr>
          <w:t>eso</w:t>
        </w:r>
        <w:r w:rsidR="005C6674" w:rsidDel="00A77BB1">
          <w:rPr>
            <w:rFonts w:ascii="Times New Roman" w:eastAsia="Times New Roman" w:hAnsi="Times New Roman" w:cs="Times New Roman"/>
            <w:bCs/>
            <w:color w:val="000000"/>
            <w:sz w:val="24"/>
            <w:szCs w:val="24"/>
          </w:rPr>
          <w:t xml:space="preserve"> </w:t>
        </w:r>
        <w:r w:rsidR="00A341E4" w:rsidDel="00A77BB1">
          <w:rPr>
            <w:rFonts w:ascii="Times New Roman" w:eastAsia="Times New Roman" w:hAnsi="Times New Roman" w:cs="Times New Roman"/>
            <w:bCs/>
            <w:color w:val="000000"/>
            <w:sz w:val="24"/>
            <w:szCs w:val="24"/>
          </w:rPr>
          <w:t xml:space="preserve">contará con </w:t>
        </w:r>
        <w:r w:rsidR="00084DE2" w:rsidDel="00A77BB1">
          <w:rPr>
            <w:rFonts w:ascii="Times New Roman" w:eastAsia="Times New Roman" w:hAnsi="Times New Roman" w:cs="Times New Roman"/>
            <w:bCs/>
            <w:color w:val="000000"/>
            <w:sz w:val="24"/>
            <w:szCs w:val="24"/>
          </w:rPr>
          <w:t xml:space="preserve">un intervalo de </w:t>
        </w:r>
        <w:r w:rsidR="00A341E4" w:rsidDel="00A77BB1">
          <w:rPr>
            <w:rFonts w:ascii="Times New Roman" w:eastAsia="Times New Roman" w:hAnsi="Times New Roman" w:cs="Times New Roman"/>
            <w:bCs/>
            <w:color w:val="000000"/>
            <w:sz w:val="24"/>
            <w:szCs w:val="24"/>
          </w:rPr>
          <w:t>30 (treinta) segundos desde que su nombre es pronunciado</w:t>
        </w:r>
        <w:r w:rsidR="002C741A" w:rsidDel="00A77BB1">
          <w:rPr>
            <w:rFonts w:ascii="Times New Roman" w:eastAsia="Times New Roman" w:hAnsi="Times New Roman" w:cs="Times New Roman"/>
            <w:bCs/>
            <w:color w:val="000000"/>
            <w:sz w:val="24"/>
            <w:szCs w:val="24"/>
          </w:rPr>
          <w:t xml:space="preserve"> </w:t>
        </w:r>
        <w:r w:rsidR="005C6674" w:rsidDel="00A77BB1">
          <w:rPr>
            <w:rFonts w:ascii="Times New Roman" w:eastAsia="Times New Roman" w:hAnsi="Times New Roman" w:cs="Times New Roman"/>
            <w:bCs/>
            <w:color w:val="000000"/>
            <w:sz w:val="24"/>
            <w:szCs w:val="24"/>
          </w:rPr>
          <w:t>por primera vez</w:t>
        </w:r>
        <w:r w:rsidR="00084DE2" w:rsidDel="00A77BB1">
          <w:rPr>
            <w:rFonts w:ascii="Times New Roman" w:eastAsia="Times New Roman" w:hAnsi="Times New Roman" w:cs="Times New Roman"/>
            <w:bCs/>
            <w:color w:val="000000"/>
            <w:sz w:val="24"/>
            <w:szCs w:val="24"/>
          </w:rPr>
          <w:t xml:space="preserve"> </w:t>
        </w:r>
        <w:r w:rsidR="009F1A22" w:rsidDel="00A77BB1">
          <w:rPr>
            <w:rFonts w:ascii="Times New Roman" w:eastAsia="Times New Roman" w:hAnsi="Times New Roman" w:cs="Times New Roman"/>
            <w:bCs/>
            <w:color w:val="000000"/>
            <w:sz w:val="24"/>
            <w:szCs w:val="24"/>
          </w:rPr>
          <w:t>por el presentador</w:t>
        </w:r>
        <w:r w:rsidR="003C612B" w:rsidDel="00A77BB1">
          <w:rPr>
            <w:rFonts w:ascii="Times New Roman" w:eastAsia="Times New Roman" w:hAnsi="Times New Roman" w:cs="Times New Roman"/>
            <w:bCs/>
            <w:color w:val="000000"/>
            <w:sz w:val="24"/>
            <w:szCs w:val="24"/>
          </w:rPr>
          <w:t>,</w:t>
        </w:r>
        <w:r w:rsidR="009F1A22" w:rsidDel="00A77BB1">
          <w:rPr>
            <w:rFonts w:ascii="Times New Roman" w:eastAsia="Times New Roman" w:hAnsi="Times New Roman" w:cs="Times New Roman"/>
            <w:bCs/>
            <w:color w:val="000000"/>
            <w:sz w:val="24"/>
            <w:szCs w:val="24"/>
          </w:rPr>
          <w:t xml:space="preserve"> </w:t>
        </w:r>
        <w:r w:rsidR="00F834C1" w:rsidDel="00A77BB1">
          <w:rPr>
            <w:rFonts w:ascii="Times New Roman" w:eastAsia="Times New Roman" w:hAnsi="Times New Roman" w:cs="Times New Roman"/>
            <w:bCs/>
            <w:color w:val="000000"/>
            <w:sz w:val="24"/>
            <w:szCs w:val="24"/>
          </w:rPr>
          <w:t>qu</w:t>
        </w:r>
        <w:r w:rsidR="009F1A22" w:rsidDel="00A77BB1">
          <w:rPr>
            <w:rFonts w:ascii="Times New Roman" w:eastAsia="Times New Roman" w:hAnsi="Times New Roman" w:cs="Times New Roman"/>
            <w:bCs/>
            <w:color w:val="000000"/>
            <w:sz w:val="24"/>
            <w:szCs w:val="24"/>
          </w:rPr>
          <w:t>i</w:t>
        </w:r>
        <w:r w:rsidR="00F834C1" w:rsidDel="00A77BB1">
          <w:rPr>
            <w:rFonts w:ascii="Times New Roman" w:eastAsia="Times New Roman" w:hAnsi="Times New Roman" w:cs="Times New Roman"/>
            <w:bCs/>
            <w:color w:val="000000"/>
            <w:sz w:val="24"/>
            <w:szCs w:val="24"/>
          </w:rPr>
          <w:t>e</w:t>
        </w:r>
        <w:r w:rsidR="009F1A22" w:rsidDel="00A77BB1">
          <w:rPr>
            <w:rFonts w:ascii="Times New Roman" w:eastAsia="Times New Roman" w:hAnsi="Times New Roman" w:cs="Times New Roman"/>
            <w:bCs/>
            <w:color w:val="000000"/>
            <w:sz w:val="24"/>
            <w:szCs w:val="24"/>
          </w:rPr>
          <w:t>n</w:t>
        </w:r>
        <w:r w:rsidR="00F834C1" w:rsidDel="00A77BB1">
          <w:rPr>
            <w:rFonts w:ascii="Times New Roman" w:eastAsia="Times New Roman" w:hAnsi="Times New Roman" w:cs="Times New Roman"/>
            <w:bCs/>
            <w:color w:val="000000"/>
            <w:sz w:val="24"/>
            <w:szCs w:val="24"/>
          </w:rPr>
          <w:t xml:space="preserve"> lo hará re</w:t>
        </w:r>
        <w:r w:rsidR="00592D17" w:rsidDel="00A77BB1">
          <w:rPr>
            <w:rFonts w:ascii="Times New Roman" w:eastAsia="Times New Roman" w:hAnsi="Times New Roman" w:cs="Times New Roman"/>
            <w:bCs/>
            <w:color w:val="000000"/>
            <w:sz w:val="24"/>
            <w:szCs w:val="24"/>
          </w:rPr>
          <w:t>iteradas veces durante ese período de tiempo</w:t>
        </w:r>
        <w:r w:rsidR="00403C44" w:rsidDel="00A77BB1">
          <w:rPr>
            <w:rFonts w:ascii="Times New Roman" w:eastAsia="Times New Roman" w:hAnsi="Times New Roman" w:cs="Times New Roman"/>
            <w:bCs/>
            <w:color w:val="000000"/>
            <w:sz w:val="24"/>
            <w:szCs w:val="24"/>
          </w:rPr>
          <w:t xml:space="preserve">. </w:t>
        </w:r>
        <w:r w:rsidR="002E665D" w:rsidDel="00A77BB1">
          <w:rPr>
            <w:rFonts w:ascii="Times New Roman" w:eastAsia="Times New Roman" w:hAnsi="Times New Roman" w:cs="Times New Roman"/>
            <w:bCs/>
            <w:color w:val="000000"/>
            <w:sz w:val="24"/>
            <w:szCs w:val="24"/>
          </w:rPr>
          <w:t xml:space="preserve">De no encontrarse </w:t>
        </w:r>
        <w:r w:rsidR="00FF76D3" w:rsidDel="00A77BB1">
          <w:rPr>
            <w:rFonts w:ascii="Times New Roman" w:eastAsia="Times New Roman" w:hAnsi="Times New Roman" w:cs="Times New Roman"/>
            <w:bCs/>
            <w:color w:val="000000"/>
            <w:sz w:val="24"/>
            <w:szCs w:val="24"/>
          </w:rPr>
          <w:t>esta persona, este p</w:t>
        </w:r>
        <w:r w:rsidR="003340D3" w:rsidDel="00A77BB1">
          <w:rPr>
            <w:rFonts w:ascii="Times New Roman" w:eastAsia="Times New Roman" w:hAnsi="Times New Roman" w:cs="Times New Roman"/>
            <w:bCs/>
            <w:color w:val="000000"/>
            <w:sz w:val="24"/>
            <w:szCs w:val="24"/>
          </w:rPr>
          <w:t xml:space="preserve">rocedimiento </w:t>
        </w:r>
        <w:r w:rsidR="00403C44" w:rsidDel="00A77BB1">
          <w:rPr>
            <w:rFonts w:ascii="Times New Roman" w:eastAsia="Times New Roman" w:hAnsi="Times New Roman" w:cs="Times New Roman"/>
            <w:bCs/>
            <w:color w:val="000000"/>
            <w:sz w:val="24"/>
            <w:szCs w:val="24"/>
          </w:rPr>
          <w:t xml:space="preserve">de </w:t>
        </w:r>
        <w:r w:rsidR="00626455" w:rsidDel="00A77BB1">
          <w:rPr>
            <w:rFonts w:ascii="Times New Roman" w:eastAsia="Times New Roman" w:hAnsi="Times New Roman" w:cs="Times New Roman"/>
            <w:bCs/>
            <w:color w:val="000000"/>
            <w:sz w:val="24"/>
            <w:szCs w:val="24"/>
          </w:rPr>
          <w:t xml:space="preserve">extracción del cupón se repetirá </w:t>
        </w:r>
        <w:r w:rsidR="00B85A60" w:rsidDel="00A77BB1">
          <w:rPr>
            <w:rFonts w:ascii="Times New Roman" w:eastAsia="Times New Roman" w:hAnsi="Times New Roman" w:cs="Times New Roman"/>
            <w:bCs/>
            <w:color w:val="000000"/>
            <w:sz w:val="24"/>
            <w:szCs w:val="24"/>
          </w:rPr>
          <w:t>hasta que se encuentre presente un ganador.</w:t>
        </w:r>
      </w:moveFrom>
    </w:p>
    <w:p w14:paraId="1896B953" w14:textId="04150905" w:rsidR="00835CC9" w:rsidDel="00A77BB1" w:rsidRDefault="00835CC9" w:rsidP="00967315">
      <w:pPr>
        <w:widowControl w:val="0"/>
        <w:pBdr>
          <w:top w:val="nil"/>
          <w:left w:val="nil"/>
          <w:bottom w:val="nil"/>
          <w:right w:val="nil"/>
          <w:between w:val="nil"/>
        </w:pBdr>
        <w:spacing w:before="100" w:beforeAutospacing="1" w:after="100" w:afterAutospacing="1" w:line="240" w:lineRule="auto"/>
        <w:rPr>
          <w:moveFrom w:id="206" w:author="Ignacio Alberto Lobos Oroño" w:date="2025-02-27T17:50:00Z" w16du:dateUtc="2025-02-27T20:50:00Z"/>
          <w:rFonts w:ascii="Times New Roman" w:eastAsia="Times New Roman" w:hAnsi="Times New Roman" w:cs="Times New Roman"/>
          <w:bCs/>
          <w:sz w:val="24"/>
          <w:szCs w:val="24"/>
        </w:rPr>
      </w:pPr>
      <w:moveFrom w:id="207" w:author="Ignacio Alberto Lobos Oroño" w:date="2025-02-27T17:50:00Z" w16du:dateUtc="2025-02-27T20:50:00Z">
        <w:r w:rsidDel="00A77BB1">
          <w:rPr>
            <w:rFonts w:ascii="Times New Roman" w:eastAsia="Times New Roman" w:hAnsi="Times New Roman" w:cs="Times New Roman"/>
            <w:bCs/>
            <w:sz w:val="24"/>
            <w:szCs w:val="24"/>
          </w:rPr>
          <w:t>Una vez finalizado el tercer sorteo</w:t>
        </w:r>
        <w:r w:rsidR="006B54DE" w:rsidDel="00A77BB1">
          <w:rPr>
            <w:rFonts w:ascii="Times New Roman" w:eastAsia="Times New Roman" w:hAnsi="Times New Roman" w:cs="Times New Roman"/>
            <w:bCs/>
            <w:sz w:val="24"/>
            <w:szCs w:val="24"/>
          </w:rPr>
          <w:t xml:space="preserve"> de cada fecha, </w:t>
        </w:r>
        <w:r w:rsidR="005A1E4F" w:rsidDel="00A77BB1">
          <w:rPr>
            <w:rFonts w:ascii="Times New Roman" w:eastAsia="Times New Roman" w:hAnsi="Times New Roman" w:cs="Times New Roman"/>
            <w:bCs/>
            <w:sz w:val="24"/>
            <w:szCs w:val="24"/>
          </w:rPr>
          <w:t>los cupones remanentes se retirarán de la urna y no podrán participar de ningún sorteo posterior. L</w:t>
        </w:r>
        <w:r w:rsidR="006B54DE" w:rsidDel="00A77BB1">
          <w:rPr>
            <w:rFonts w:ascii="Times New Roman" w:eastAsia="Times New Roman" w:hAnsi="Times New Roman" w:cs="Times New Roman"/>
            <w:bCs/>
            <w:sz w:val="24"/>
            <w:szCs w:val="24"/>
          </w:rPr>
          <w:t xml:space="preserve">a urna </w:t>
        </w:r>
        <w:r w:rsidR="005A1E4F" w:rsidDel="00A77BB1">
          <w:rPr>
            <w:rFonts w:ascii="Times New Roman" w:eastAsia="Times New Roman" w:hAnsi="Times New Roman" w:cs="Times New Roman"/>
            <w:bCs/>
            <w:sz w:val="24"/>
            <w:szCs w:val="24"/>
          </w:rPr>
          <w:t>quedará entonces</w:t>
        </w:r>
        <w:r w:rsidR="006B54DE" w:rsidDel="00A77BB1">
          <w:rPr>
            <w:rFonts w:ascii="Times New Roman" w:eastAsia="Times New Roman" w:hAnsi="Times New Roman" w:cs="Times New Roman"/>
            <w:bCs/>
            <w:sz w:val="24"/>
            <w:szCs w:val="24"/>
          </w:rPr>
          <w:t xml:space="preserve"> vac</w:t>
        </w:r>
        <w:r w:rsidR="005A1E4F" w:rsidDel="00A77BB1">
          <w:rPr>
            <w:rFonts w:ascii="Times New Roman" w:eastAsia="Times New Roman" w:hAnsi="Times New Roman" w:cs="Times New Roman"/>
            <w:bCs/>
            <w:sz w:val="24"/>
            <w:szCs w:val="24"/>
          </w:rPr>
          <w:t>í</w:t>
        </w:r>
        <w:r w:rsidR="006B54DE" w:rsidDel="00A77BB1">
          <w:rPr>
            <w:rFonts w:ascii="Times New Roman" w:eastAsia="Times New Roman" w:hAnsi="Times New Roman" w:cs="Times New Roman"/>
            <w:bCs/>
            <w:sz w:val="24"/>
            <w:szCs w:val="24"/>
          </w:rPr>
          <w:t>a</w:t>
        </w:r>
        <w:r w:rsidR="005A1E4F" w:rsidDel="00A77BB1">
          <w:rPr>
            <w:rFonts w:ascii="Times New Roman" w:eastAsia="Times New Roman" w:hAnsi="Times New Roman" w:cs="Times New Roman"/>
            <w:bCs/>
            <w:sz w:val="24"/>
            <w:szCs w:val="24"/>
          </w:rPr>
          <w:t xml:space="preserve"> para el sorteo del </w:t>
        </w:r>
        <w:r w:rsidR="007C2A46" w:rsidDel="00A77BB1">
          <w:rPr>
            <w:rFonts w:ascii="Times New Roman" w:eastAsia="Times New Roman" w:hAnsi="Times New Roman" w:cs="Times New Roman"/>
            <w:bCs/>
            <w:sz w:val="24"/>
            <w:szCs w:val="24"/>
          </w:rPr>
          <w:t>día</w:t>
        </w:r>
        <w:r w:rsidR="005A1E4F" w:rsidDel="00A77BB1">
          <w:rPr>
            <w:rFonts w:ascii="Times New Roman" w:eastAsia="Times New Roman" w:hAnsi="Times New Roman" w:cs="Times New Roman"/>
            <w:bCs/>
            <w:sz w:val="24"/>
            <w:szCs w:val="24"/>
          </w:rPr>
          <w:t xml:space="preserve"> siguiente.</w:t>
        </w:r>
        <w:r w:rsidR="00193C3D" w:rsidDel="00A77BB1">
          <w:rPr>
            <w:rFonts w:ascii="Times New Roman" w:eastAsia="Times New Roman" w:hAnsi="Times New Roman" w:cs="Times New Roman"/>
            <w:bCs/>
            <w:sz w:val="24"/>
            <w:szCs w:val="24"/>
          </w:rPr>
          <w:t xml:space="preserve"> </w:t>
        </w:r>
      </w:moveFrom>
    </w:p>
    <w:p w14:paraId="430BD88A" w14:textId="7376FAD8" w:rsidR="00967315" w:rsidRPr="00202EA1" w:rsidDel="00A77BB1" w:rsidRDefault="00967315" w:rsidP="00967315">
      <w:pPr>
        <w:widowControl w:val="0"/>
        <w:pBdr>
          <w:top w:val="nil"/>
          <w:left w:val="nil"/>
          <w:bottom w:val="nil"/>
          <w:right w:val="nil"/>
          <w:between w:val="nil"/>
        </w:pBdr>
        <w:spacing w:before="100" w:beforeAutospacing="1" w:after="100" w:afterAutospacing="1" w:line="240" w:lineRule="auto"/>
        <w:rPr>
          <w:moveFrom w:id="208" w:author="Ignacio Alberto Lobos Oroño" w:date="2025-02-27T17:50:00Z" w16du:dateUtc="2025-02-27T20:50:00Z"/>
          <w:rFonts w:ascii="Times New Roman" w:eastAsia="Times New Roman" w:hAnsi="Times New Roman" w:cs="Times New Roman"/>
          <w:bCs/>
          <w:sz w:val="24"/>
          <w:szCs w:val="24"/>
        </w:rPr>
      </w:pPr>
      <w:moveFrom w:id="209" w:author="Ignacio Alberto Lobos Oroño" w:date="2025-02-27T17:50:00Z" w16du:dateUtc="2025-02-27T20:50:00Z">
        <w:r w:rsidRPr="00B96122" w:rsidDel="00A77BB1">
          <w:rPr>
            <w:rFonts w:ascii="Times New Roman" w:eastAsia="Times New Roman" w:hAnsi="Times New Roman" w:cs="Times New Roman"/>
            <w:bCs/>
            <w:sz w:val="24"/>
            <w:szCs w:val="24"/>
          </w:rPr>
          <w:t xml:space="preserve">Aquellas personas que hayan </w:t>
        </w:r>
        <w:r w:rsidR="008B401A" w:rsidRPr="00B96122" w:rsidDel="00A77BB1">
          <w:rPr>
            <w:rFonts w:ascii="Times New Roman" w:eastAsia="Times New Roman" w:hAnsi="Times New Roman" w:cs="Times New Roman"/>
            <w:bCs/>
            <w:sz w:val="24"/>
            <w:szCs w:val="24"/>
          </w:rPr>
          <w:t>resultado</w:t>
        </w:r>
        <w:r w:rsidR="00423DEA" w:rsidRPr="00B96122" w:rsidDel="00A77BB1">
          <w:rPr>
            <w:rFonts w:ascii="Times New Roman" w:eastAsia="Times New Roman" w:hAnsi="Times New Roman" w:cs="Times New Roman"/>
            <w:bCs/>
            <w:sz w:val="24"/>
            <w:szCs w:val="24"/>
          </w:rPr>
          <w:t xml:space="preserve"> ganadoras en un sorteo</w:t>
        </w:r>
        <w:r w:rsidR="008B401A" w:rsidRPr="00B96122" w:rsidDel="00A77BB1">
          <w:rPr>
            <w:rFonts w:ascii="Times New Roman" w:eastAsia="Times New Roman" w:hAnsi="Times New Roman" w:cs="Times New Roman"/>
            <w:bCs/>
            <w:sz w:val="24"/>
            <w:szCs w:val="24"/>
          </w:rPr>
          <w:t xml:space="preserve"> en particular</w:t>
        </w:r>
        <w:r w:rsidR="00423DEA" w:rsidRPr="00B96122" w:rsidDel="00A77BB1">
          <w:rPr>
            <w:rFonts w:ascii="Times New Roman" w:eastAsia="Times New Roman" w:hAnsi="Times New Roman" w:cs="Times New Roman"/>
            <w:bCs/>
            <w:sz w:val="24"/>
            <w:szCs w:val="24"/>
          </w:rPr>
          <w:t xml:space="preserve">, no podrán acceder a ningún otro premio </w:t>
        </w:r>
        <w:r w:rsidR="008B401A" w:rsidRPr="00B96122" w:rsidDel="00A77BB1">
          <w:rPr>
            <w:rFonts w:ascii="Times New Roman" w:eastAsia="Times New Roman" w:hAnsi="Times New Roman" w:cs="Times New Roman"/>
            <w:bCs/>
            <w:sz w:val="24"/>
            <w:szCs w:val="24"/>
          </w:rPr>
          <w:t>de</w:t>
        </w:r>
        <w:r w:rsidR="003C612B" w:rsidDel="00A77BB1">
          <w:rPr>
            <w:rFonts w:ascii="Times New Roman" w:eastAsia="Times New Roman" w:hAnsi="Times New Roman" w:cs="Times New Roman"/>
            <w:bCs/>
            <w:sz w:val="24"/>
            <w:szCs w:val="24"/>
          </w:rPr>
          <w:t>l</w:t>
        </w:r>
        <w:r w:rsidR="00B07D76" w:rsidRPr="00B96122" w:rsidDel="00A77BB1">
          <w:rPr>
            <w:rFonts w:ascii="Times New Roman" w:eastAsia="Times New Roman" w:hAnsi="Times New Roman" w:cs="Times New Roman"/>
            <w:bCs/>
            <w:sz w:val="24"/>
            <w:szCs w:val="24"/>
          </w:rPr>
          <w:t xml:space="preserve"> sorteo</w:t>
        </w:r>
        <w:r w:rsidR="003C612B" w:rsidDel="00A77BB1">
          <w:rPr>
            <w:rFonts w:ascii="Times New Roman" w:eastAsia="Times New Roman" w:hAnsi="Times New Roman" w:cs="Times New Roman"/>
            <w:bCs/>
            <w:sz w:val="24"/>
            <w:szCs w:val="24"/>
          </w:rPr>
          <w:t xml:space="preserve"> en curso ese d</w:t>
        </w:r>
        <w:r w:rsidR="004E7DC1" w:rsidDel="00A77BB1">
          <w:rPr>
            <w:rFonts w:ascii="Times New Roman" w:eastAsia="Times New Roman" w:hAnsi="Times New Roman" w:cs="Times New Roman"/>
            <w:bCs/>
            <w:sz w:val="24"/>
            <w:szCs w:val="24"/>
          </w:rPr>
          <w:t>ía</w:t>
        </w:r>
        <w:r w:rsidR="00FA3F48" w:rsidDel="00A77BB1">
          <w:rPr>
            <w:rFonts w:ascii="Times New Roman" w:eastAsia="Times New Roman" w:hAnsi="Times New Roman" w:cs="Times New Roman"/>
            <w:bCs/>
            <w:sz w:val="24"/>
            <w:szCs w:val="24"/>
          </w:rPr>
          <w:t xml:space="preserve">, pero sí en los de las fechas </w:t>
        </w:r>
        <w:r w:rsidR="004540B7" w:rsidDel="00A77BB1">
          <w:rPr>
            <w:rFonts w:ascii="Times New Roman" w:eastAsia="Times New Roman" w:hAnsi="Times New Roman" w:cs="Times New Roman"/>
            <w:bCs/>
            <w:sz w:val="24"/>
            <w:szCs w:val="24"/>
          </w:rPr>
          <w:t>siguientes bajo estas mismas condiciones.</w:t>
        </w:r>
      </w:moveFrom>
    </w:p>
    <w:moveFromRangeEnd w:id="204"/>
    <w:p w14:paraId="1C4E42A2" w14:textId="59D7BE02" w:rsidR="007D5EEC" w:rsidDel="00957522" w:rsidRDefault="007D5EEC" w:rsidP="007D5EEC">
      <w:pPr>
        <w:widowControl w:val="0"/>
        <w:pBdr>
          <w:top w:val="nil"/>
          <w:left w:val="nil"/>
          <w:bottom w:val="nil"/>
          <w:right w:val="nil"/>
          <w:between w:val="nil"/>
        </w:pBdr>
        <w:spacing w:before="100" w:beforeAutospacing="1" w:after="100" w:afterAutospacing="1" w:line="240" w:lineRule="auto"/>
        <w:ind w:left="7"/>
        <w:rPr>
          <w:del w:id="210" w:author="Ignacio Alberto Lobos Oroño" w:date="2025-02-27T17:43:00Z" w16du:dateUtc="2025-02-27T20:43:00Z"/>
          <w:rFonts w:ascii="Times New Roman" w:eastAsia="Times New Roman" w:hAnsi="Times New Roman" w:cs="Times New Roman"/>
          <w:b/>
          <w:color w:val="000000"/>
          <w:sz w:val="24"/>
          <w:szCs w:val="24"/>
        </w:rPr>
      </w:pPr>
    </w:p>
    <w:p w14:paraId="406CEC2D" w14:textId="1BB74CCC" w:rsidR="00FA777B" w:rsidRDefault="007D5EEC" w:rsidP="007D5EEC">
      <w:pPr>
        <w:widowControl w:val="0"/>
        <w:pBdr>
          <w:top w:val="nil"/>
          <w:left w:val="nil"/>
          <w:bottom w:val="nil"/>
          <w:right w:val="nil"/>
          <w:between w:val="nil"/>
        </w:pBdr>
        <w:spacing w:before="100" w:beforeAutospacing="1" w:after="100" w:afterAutospacing="1" w:line="240" w:lineRule="auto"/>
        <w:ind w:left="7"/>
        <w:rPr>
          <w:ins w:id="211" w:author="Ignacio Alberto Lobos Oroño" w:date="2025-02-27T17:43:00Z" w16du:dateUtc="2025-02-27T20:43:00Z"/>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TERCERO:</w:t>
      </w:r>
      <w:ins w:id="212" w:author="Ignacio Alberto Lobos Oroño" w:date="2025-02-27T17:43:00Z" w16du:dateUtc="2025-02-27T20:43:00Z">
        <w:r w:rsidR="00FA777B">
          <w:rPr>
            <w:rFonts w:ascii="Times New Roman" w:eastAsia="Times New Roman" w:hAnsi="Times New Roman" w:cs="Times New Roman"/>
            <w:b/>
            <w:color w:val="000000"/>
            <w:sz w:val="24"/>
            <w:szCs w:val="24"/>
          </w:rPr>
          <w:t xml:space="preserve"> Prohibición de Participar. </w:t>
        </w:r>
      </w:ins>
    </w:p>
    <w:p w14:paraId="1FBD0278" w14:textId="77777777" w:rsidR="00957522" w:rsidRDefault="00957522" w:rsidP="00957522">
      <w:pPr>
        <w:widowControl w:val="0"/>
        <w:pBdr>
          <w:top w:val="nil"/>
          <w:left w:val="nil"/>
          <w:bottom w:val="nil"/>
          <w:right w:val="nil"/>
          <w:between w:val="nil"/>
        </w:pBdr>
        <w:spacing w:before="100" w:beforeAutospacing="1" w:after="100" w:afterAutospacing="1" w:line="240" w:lineRule="auto"/>
        <w:ind w:left="7"/>
        <w:jc w:val="both"/>
        <w:rPr>
          <w:ins w:id="213" w:author="Ignacio Alberto Lobos Oroño" w:date="2025-02-27T17:43:00Z" w16du:dateUtc="2025-02-27T20:43:00Z"/>
          <w:rFonts w:ascii="Times New Roman" w:eastAsia="Times New Roman" w:hAnsi="Times New Roman" w:cs="Times New Roman"/>
          <w:b/>
          <w:color w:val="000000"/>
          <w:sz w:val="24"/>
          <w:szCs w:val="24"/>
        </w:rPr>
      </w:pPr>
      <w:ins w:id="214" w:author="Ignacio Alberto Lobos Oroño" w:date="2025-02-27T17:43:00Z" w16du:dateUtc="2025-02-27T20:43:00Z">
        <w:r>
          <w:rPr>
            <w:rFonts w:ascii="Times New Roman" w:eastAsia="Times New Roman" w:hAnsi="Times New Roman" w:cs="Times New Roman"/>
            <w:color w:val="000000"/>
            <w:sz w:val="24"/>
            <w:szCs w:val="24"/>
          </w:rPr>
          <w:t>Está prohibida la participación de quienes se encuentren alcanzados por las prohibiciones establecidas en los Términos y Condiciones Generales del Programa HIT PLUS Club.</w:t>
        </w:r>
      </w:ins>
    </w:p>
    <w:p w14:paraId="20792A48" w14:textId="165FDABC" w:rsidR="007D5EEC" w:rsidDel="00A77BB1" w:rsidRDefault="007D5EEC" w:rsidP="007D5EEC">
      <w:pPr>
        <w:widowControl w:val="0"/>
        <w:pBdr>
          <w:top w:val="nil"/>
          <w:left w:val="nil"/>
          <w:bottom w:val="nil"/>
          <w:right w:val="nil"/>
          <w:between w:val="nil"/>
        </w:pBdr>
        <w:spacing w:before="100" w:beforeAutospacing="1" w:after="100" w:afterAutospacing="1" w:line="240" w:lineRule="auto"/>
        <w:ind w:left="7"/>
        <w:rPr>
          <w:del w:id="215" w:author="Ignacio Alberto Lobos Oroño" w:date="2025-02-27T17:50:00Z" w16du:dateUtc="2025-02-27T20:50:00Z"/>
          <w:rFonts w:ascii="Times New Roman" w:eastAsia="Times New Roman" w:hAnsi="Times New Roman" w:cs="Times New Roman"/>
          <w:b/>
          <w:color w:val="000000"/>
          <w:sz w:val="24"/>
          <w:szCs w:val="24"/>
        </w:rPr>
      </w:pPr>
      <w:del w:id="216" w:author="Ignacio Alberto Lobos Oroño" w:date="2025-02-27T17:50:00Z" w16du:dateUtc="2025-02-27T20:50:00Z">
        <w:r w:rsidDel="00A77BB1">
          <w:rPr>
            <w:rFonts w:ascii="Times New Roman" w:eastAsia="Times New Roman" w:hAnsi="Times New Roman" w:cs="Times New Roman"/>
            <w:b/>
            <w:color w:val="000000"/>
            <w:sz w:val="24"/>
            <w:szCs w:val="24"/>
          </w:rPr>
          <w:delText xml:space="preserve"> Forma de Participación. </w:delText>
        </w:r>
      </w:del>
    </w:p>
    <w:p w14:paraId="0F73CB92" w14:textId="594D934E" w:rsidR="006640DA" w:rsidDel="00806B26" w:rsidRDefault="007D5EEC" w:rsidP="007D5EEC">
      <w:pPr>
        <w:widowControl w:val="0"/>
        <w:pBdr>
          <w:top w:val="nil"/>
          <w:left w:val="nil"/>
          <w:bottom w:val="nil"/>
          <w:right w:val="nil"/>
          <w:between w:val="nil"/>
        </w:pBdr>
        <w:spacing w:before="100" w:beforeAutospacing="1" w:after="100" w:afterAutospacing="1" w:line="240" w:lineRule="auto"/>
        <w:ind w:right="17" w:firstLine="5"/>
        <w:rPr>
          <w:moveFrom w:id="217" w:author="Ignacio Alberto Lobos Oroño" w:date="2025-02-27T10:34:00Z" w16du:dateUtc="2025-02-27T13:34:00Z"/>
          <w:rFonts w:ascii="Times New Roman" w:eastAsia="Times New Roman" w:hAnsi="Times New Roman" w:cs="Times New Roman"/>
          <w:color w:val="000000"/>
          <w:sz w:val="24"/>
          <w:szCs w:val="24"/>
        </w:rPr>
      </w:pPr>
      <w:moveFromRangeStart w:id="218" w:author="Ignacio Alberto Lobos Oroño" w:date="2025-02-27T10:34:00Z" w:name="move191544876"/>
      <w:moveFrom w:id="219" w:author="Ignacio Alberto Lobos Oroño" w:date="2025-02-27T10:34:00Z" w16du:dateUtc="2025-02-27T13:34:00Z">
        <w:r w:rsidDel="00806B26">
          <w:rPr>
            <w:rFonts w:ascii="Times New Roman" w:eastAsia="Times New Roman" w:hAnsi="Times New Roman" w:cs="Times New Roman"/>
            <w:color w:val="000000"/>
            <w:sz w:val="24"/>
            <w:szCs w:val="24"/>
          </w:rPr>
          <w:t>Tienen derecho a participar de LA PROMOCIÓN todos aquellos usuarios que pertenezcan al Programa HIT Club conforme los Términos y Condiciones Generales de</w:t>
        </w:r>
        <w:r w:rsidR="009257EF" w:rsidDel="00806B26">
          <w:rPr>
            <w:rFonts w:ascii="Times New Roman" w:eastAsia="Times New Roman" w:hAnsi="Times New Roman" w:cs="Times New Roman"/>
            <w:color w:val="000000"/>
            <w:sz w:val="24"/>
            <w:szCs w:val="24"/>
          </w:rPr>
          <w:t xml:space="preserve"> dicho</w:t>
        </w:r>
        <w:r w:rsidDel="00806B26">
          <w:rPr>
            <w:rFonts w:ascii="Times New Roman" w:eastAsia="Times New Roman" w:hAnsi="Times New Roman" w:cs="Times New Roman"/>
            <w:color w:val="000000"/>
            <w:sz w:val="24"/>
            <w:szCs w:val="24"/>
          </w:rPr>
          <w:t xml:space="preserve"> Programa y que sean miembros activos de</w:t>
        </w:r>
        <w:r w:rsidR="009257EF" w:rsidDel="00806B26">
          <w:rPr>
            <w:rFonts w:ascii="Times New Roman" w:eastAsia="Times New Roman" w:hAnsi="Times New Roman" w:cs="Times New Roman"/>
            <w:color w:val="000000"/>
            <w:sz w:val="24"/>
            <w:szCs w:val="24"/>
          </w:rPr>
          <w:t xml:space="preserve">l mismo </w:t>
        </w:r>
        <w:r w:rsidDel="00806B26">
          <w:rPr>
            <w:rFonts w:ascii="Times New Roman" w:eastAsia="Times New Roman" w:hAnsi="Times New Roman" w:cs="Times New Roman"/>
            <w:color w:val="000000"/>
            <w:sz w:val="24"/>
            <w:szCs w:val="24"/>
          </w:rPr>
          <w:t xml:space="preserve">en cualquiera de sus categorías: Hit, Gold, Black y Platinum. </w:t>
        </w:r>
      </w:moveFrom>
    </w:p>
    <w:p w14:paraId="015D64D8" w14:textId="2CCBF5D9" w:rsidR="007748A2" w:rsidDel="00806B26" w:rsidRDefault="007D5EEC" w:rsidP="007D5EEC">
      <w:pPr>
        <w:widowControl w:val="0"/>
        <w:pBdr>
          <w:top w:val="nil"/>
          <w:left w:val="nil"/>
          <w:bottom w:val="nil"/>
          <w:right w:val="nil"/>
          <w:between w:val="nil"/>
        </w:pBdr>
        <w:spacing w:before="100" w:beforeAutospacing="1" w:after="100" w:afterAutospacing="1" w:line="240" w:lineRule="auto"/>
        <w:ind w:left="2" w:right="20"/>
        <w:rPr>
          <w:moveFrom w:id="220" w:author="Ignacio Alberto Lobos Oroño" w:date="2025-02-27T10:34:00Z" w16du:dateUtc="2025-02-27T13:34:00Z"/>
          <w:rFonts w:ascii="Times New Roman" w:eastAsia="Times New Roman" w:hAnsi="Times New Roman" w:cs="Times New Roman"/>
          <w:color w:val="000000"/>
          <w:sz w:val="24"/>
          <w:szCs w:val="24"/>
        </w:rPr>
      </w:pPr>
      <w:moveFrom w:id="221" w:author="Ignacio Alberto Lobos Oroño" w:date="2025-02-27T10:34:00Z" w16du:dateUtc="2025-02-27T13:34:00Z">
        <w:r w:rsidDel="00806B26">
          <w:rPr>
            <w:rFonts w:ascii="Times New Roman" w:eastAsia="Times New Roman" w:hAnsi="Times New Roman" w:cs="Times New Roman"/>
            <w:color w:val="000000"/>
            <w:sz w:val="24"/>
            <w:szCs w:val="24"/>
          </w:rPr>
          <w:t xml:space="preserve">Para acceder a LA PROMOCIÓN, </w:t>
        </w:r>
        <w:r w:rsidR="007748A2" w:rsidDel="00806B26">
          <w:rPr>
            <w:rFonts w:ascii="Times New Roman" w:eastAsia="Times New Roman" w:hAnsi="Times New Roman" w:cs="Times New Roman"/>
            <w:color w:val="000000"/>
            <w:sz w:val="24"/>
            <w:szCs w:val="24"/>
          </w:rPr>
          <w:t xml:space="preserve">los participantes deberán canjear 1 (un) cupón </w:t>
        </w:r>
        <w:r w:rsidR="00CC5D72" w:rsidDel="00806B26">
          <w:rPr>
            <w:rFonts w:ascii="Times New Roman" w:eastAsia="Times New Roman" w:hAnsi="Times New Roman" w:cs="Times New Roman"/>
            <w:color w:val="000000"/>
            <w:sz w:val="24"/>
            <w:szCs w:val="24"/>
          </w:rPr>
          <w:t xml:space="preserve">por su visita </w:t>
        </w:r>
        <w:r w:rsidR="007E1427" w:rsidDel="00806B26">
          <w:rPr>
            <w:rFonts w:ascii="Times New Roman" w:eastAsia="Times New Roman" w:hAnsi="Times New Roman" w:cs="Times New Roman"/>
            <w:color w:val="000000"/>
            <w:sz w:val="24"/>
            <w:szCs w:val="24"/>
          </w:rPr>
          <w:t>a partir de las 11.00 hs y hasta las 1</w:t>
        </w:r>
        <w:r w:rsidR="00E12C8F" w:rsidDel="00806B26">
          <w:rPr>
            <w:rFonts w:ascii="Times New Roman" w:eastAsia="Times New Roman" w:hAnsi="Times New Roman" w:cs="Times New Roman"/>
            <w:color w:val="000000"/>
            <w:sz w:val="24"/>
            <w:szCs w:val="24"/>
          </w:rPr>
          <w:t>2</w:t>
        </w:r>
        <w:r w:rsidR="007E1427" w:rsidDel="00806B26">
          <w:rPr>
            <w:rFonts w:ascii="Times New Roman" w:eastAsia="Times New Roman" w:hAnsi="Times New Roman" w:cs="Times New Roman"/>
            <w:color w:val="000000"/>
            <w:sz w:val="24"/>
            <w:szCs w:val="24"/>
          </w:rPr>
          <w:t>.</w:t>
        </w:r>
        <w:r w:rsidR="00E12C8F" w:rsidDel="00806B26">
          <w:rPr>
            <w:rFonts w:ascii="Times New Roman" w:eastAsia="Times New Roman" w:hAnsi="Times New Roman" w:cs="Times New Roman"/>
            <w:color w:val="000000"/>
            <w:sz w:val="24"/>
            <w:szCs w:val="24"/>
          </w:rPr>
          <w:t>4</w:t>
        </w:r>
        <w:r w:rsidR="007E1427" w:rsidDel="00806B26">
          <w:rPr>
            <w:rFonts w:ascii="Times New Roman" w:eastAsia="Times New Roman" w:hAnsi="Times New Roman" w:cs="Times New Roman"/>
            <w:color w:val="000000"/>
            <w:sz w:val="24"/>
            <w:szCs w:val="24"/>
          </w:rPr>
          <w:t xml:space="preserve">5 hs </w:t>
        </w:r>
        <w:r w:rsidR="002E50BF" w:rsidDel="00806B26">
          <w:rPr>
            <w:rFonts w:ascii="Times New Roman" w:eastAsia="Times New Roman" w:hAnsi="Times New Roman" w:cs="Times New Roman"/>
            <w:color w:val="000000"/>
            <w:sz w:val="24"/>
            <w:szCs w:val="24"/>
          </w:rPr>
          <w:t>en el</w:t>
        </w:r>
        <w:r w:rsidR="00A547A5" w:rsidDel="00806B26">
          <w:rPr>
            <w:rFonts w:ascii="Times New Roman" w:eastAsia="Times New Roman" w:hAnsi="Times New Roman" w:cs="Times New Roman"/>
            <w:color w:val="000000"/>
            <w:sz w:val="24"/>
            <w:szCs w:val="24"/>
          </w:rPr>
          <w:t xml:space="preserve"> </w:t>
        </w:r>
        <w:r w:rsidR="002E50BF" w:rsidDel="00806B26">
          <w:rPr>
            <w:rFonts w:ascii="Times New Roman" w:eastAsia="Times New Roman" w:hAnsi="Times New Roman" w:cs="Times New Roman"/>
            <w:color w:val="000000"/>
            <w:sz w:val="24"/>
            <w:szCs w:val="24"/>
          </w:rPr>
          <w:t xml:space="preserve">Stand de Atención al Cliente del Casino Trilenium, sito en Perú 1385, CP1648 Tigre, Provincia de Buenos Aires. En dicho Stand deberá presentar su DNI al personal para acreditar su identidad y verificar los datos del usuario mediante el sistema. En caso de no encontrar inconsistencias </w:t>
        </w:r>
        <w:r w:rsidR="007E1427" w:rsidDel="00806B26">
          <w:rPr>
            <w:rFonts w:ascii="Times New Roman" w:eastAsia="Times New Roman" w:hAnsi="Times New Roman" w:cs="Times New Roman"/>
            <w:color w:val="000000"/>
            <w:sz w:val="24"/>
            <w:szCs w:val="24"/>
          </w:rPr>
          <w:t xml:space="preserve">se </w:t>
        </w:r>
        <w:r w:rsidR="002E50BF" w:rsidDel="00806B26">
          <w:rPr>
            <w:rFonts w:ascii="Times New Roman" w:eastAsia="Times New Roman" w:hAnsi="Times New Roman" w:cs="Times New Roman"/>
            <w:color w:val="000000"/>
            <w:sz w:val="24"/>
            <w:szCs w:val="24"/>
          </w:rPr>
          <w:t>le otorgará el cupón</w:t>
        </w:r>
        <w:r w:rsidR="000670E9" w:rsidDel="00806B26">
          <w:rPr>
            <w:rFonts w:ascii="Times New Roman" w:eastAsia="Times New Roman" w:hAnsi="Times New Roman" w:cs="Times New Roman"/>
            <w:color w:val="000000"/>
            <w:sz w:val="24"/>
            <w:szCs w:val="24"/>
          </w:rPr>
          <w:t xml:space="preserve"> y deberá depositarlo en la urna para poder participar</w:t>
        </w:r>
        <w:r w:rsidR="007E1427" w:rsidDel="00806B26">
          <w:rPr>
            <w:rFonts w:ascii="Times New Roman" w:eastAsia="Times New Roman" w:hAnsi="Times New Roman" w:cs="Times New Roman"/>
            <w:color w:val="000000"/>
            <w:sz w:val="24"/>
            <w:szCs w:val="24"/>
          </w:rPr>
          <w:t xml:space="preserve"> del mismo</w:t>
        </w:r>
        <w:r w:rsidR="00CC5D72" w:rsidDel="00806B26">
          <w:rPr>
            <w:rFonts w:ascii="Times New Roman" w:eastAsia="Times New Roman" w:hAnsi="Times New Roman" w:cs="Times New Roman"/>
            <w:color w:val="000000"/>
            <w:sz w:val="24"/>
            <w:szCs w:val="24"/>
          </w:rPr>
          <w:t>.</w:t>
        </w:r>
      </w:moveFrom>
    </w:p>
    <w:moveFromRangeEnd w:id="218"/>
    <w:p w14:paraId="41030A97" w14:textId="77777777" w:rsidR="00F8152F" w:rsidRPr="00F8152F" w:rsidRDefault="00F8152F" w:rsidP="00F8152F">
      <w:pPr>
        <w:widowControl w:val="0"/>
        <w:pBdr>
          <w:top w:val="nil"/>
          <w:left w:val="nil"/>
          <w:bottom w:val="nil"/>
          <w:right w:val="nil"/>
          <w:between w:val="nil"/>
        </w:pBdr>
        <w:spacing w:before="100" w:beforeAutospacing="1" w:after="100" w:afterAutospacing="1" w:line="240" w:lineRule="auto"/>
        <w:ind w:left="4"/>
        <w:rPr>
          <w:rFonts w:ascii="Times New Roman" w:eastAsia="Times New Roman" w:hAnsi="Times New Roman" w:cs="Times New Roman"/>
          <w:bCs/>
          <w:color w:val="000000"/>
          <w:sz w:val="24"/>
          <w:szCs w:val="24"/>
        </w:rPr>
      </w:pPr>
    </w:p>
    <w:p w14:paraId="678C1AAF" w14:textId="53CEF536" w:rsidR="007D5EEC" w:rsidRDefault="00E050BB" w:rsidP="007D5EEC">
      <w:pPr>
        <w:widowControl w:val="0"/>
        <w:pBdr>
          <w:top w:val="nil"/>
          <w:left w:val="nil"/>
          <w:bottom w:val="nil"/>
          <w:right w:val="nil"/>
          <w:between w:val="nil"/>
        </w:pBdr>
        <w:spacing w:before="100" w:beforeAutospacing="1" w:after="100" w:afterAutospacing="1" w:line="240" w:lineRule="auto"/>
        <w:ind w:left="11"/>
        <w:rPr>
          <w:ins w:id="222" w:author="Ignacio Alberto Lobos Oroño" w:date="2025-02-27T17:47:00Z" w16du:dateUtc="2025-02-27T20:47:00Z"/>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CUARTO</w:t>
      </w:r>
      <w:r w:rsidR="007D5EEC">
        <w:rPr>
          <w:rFonts w:ascii="Times New Roman" w:eastAsia="Times New Roman" w:hAnsi="Times New Roman" w:cs="Times New Roman"/>
          <w:b/>
          <w:color w:val="000000"/>
          <w:sz w:val="24"/>
          <w:szCs w:val="24"/>
        </w:rPr>
        <w:t xml:space="preserve">: </w:t>
      </w:r>
      <w:del w:id="223" w:author="Ignacio Alberto Lobos Oroño" w:date="2025-02-27T17:47:00Z" w16du:dateUtc="2025-02-27T20:47:00Z">
        <w:r w:rsidR="007D5EEC" w:rsidDel="00F13611">
          <w:rPr>
            <w:rFonts w:ascii="Times New Roman" w:eastAsia="Times New Roman" w:hAnsi="Times New Roman" w:cs="Times New Roman"/>
            <w:b/>
            <w:color w:val="000000"/>
            <w:sz w:val="24"/>
            <w:szCs w:val="24"/>
          </w:rPr>
          <w:delText xml:space="preserve">Prohibición de Participar. </w:delText>
        </w:r>
      </w:del>
      <w:ins w:id="224" w:author="Ignacio Alberto Lobos Oroño" w:date="2025-02-27T17:47:00Z" w16du:dateUtc="2025-02-27T20:47:00Z">
        <w:r w:rsidR="00F13611">
          <w:rPr>
            <w:rFonts w:ascii="Times New Roman" w:eastAsia="Times New Roman" w:hAnsi="Times New Roman" w:cs="Times New Roman"/>
            <w:b/>
            <w:color w:val="000000"/>
            <w:sz w:val="24"/>
            <w:szCs w:val="24"/>
          </w:rPr>
          <w:t xml:space="preserve">Mecánica y </w:t>
        </w:r>
        <w:r w:rsidR="00C712E1">
          <w:rPr>
            <w:rFonts w:ascii="Times New Roman" w:eastAsia="Times New Roman" w:hAnsi="Times New Roman" w:cs="Times New Roman"/>
            <w:b/>
            <w:color w:val="000000"/>
            <w:sz w:val="24"/>
            <w:szCs w:val="24"/>
          </w:rPr>
          <w:t>procedimiento de los sorteos.</w:t>
        </w:r>
      </w:ins>
    </w:p>
    <w:p w14:paraId="06EA9DB9" w14:textId="0EAEA05D" w:rsidR="00C712E1" w:rsidRDefault="00C712E1" w:rsidP="007D5EEC">
      <w:pPr>
        <w:widowControl w:val="0"/>
        <w:pBdr>
          <w:top w:val="nil"/>
          <w:left w:val="nil"/>
          <w:bottom w:val="nil"/>
          <w:right w:val="nil"/>
          <w:between w:val="nil"/>
        </w:pBdr>
        <w:spacing w:before="100" w:beforeAutospacing="1" w:after="100" w:afterAutospacing="1" w:line="240" w:lineRule="auto"/>
        <w:ind w:left="11"/>
        <w:rPr>
          <w:ins w:id="225" w:author="Ignacio Alberto Lobos Oroño" w:date="2025-02-27T17:47:00Z" w16du:dateUtc="2025-02-27T20:47:00Z"/>
          <w:rFonts w:ascii="Times New Roman" w:eastAsia="Times New Roman" w:hAnsi="Times New Roman" w:cs="Times New Roman"/>
          <w:b/>
          <w:color w:val="000000"/>
          <w:sz w:val="24"/>
          <w:szCs w:val="24"/>
        </w:rPr>
      </w:pPr>
      <w:ins w:id="226" w:author="Ignacio Alberto Lobos Oroño" w:date="2025-02-27T17:47:00Z" w16du:dateUtc="2025-02-27T20:47:00Z">
        <w:r>
          <w:rPr>
            <w:rFonts w:ascii="Times New Roman" w:eastAsia="Times New Roman" w:hAnsi="Times New Roman" w:cs="Times New Roman"/>
            <w:b/>
            <w:color w:val="000000"/>
            <w:sz w:val="24"/>
            <w:szCs w:val="24"/>
          </w:rPr>
          <w:t xml:space="preserve">Mecánica de los sorteos. </w:t>
        </w:r>
      </w:ins>
    </w:p>
    <w:p w14:paraId="011D114F" w14:textId="3D0CFC82" w:rsidR="00531F06" w:rsidRPr="003104A0" w:rsidRDefault="00531F06">
      <w:pPr>
        <w:widowControl w:val="0"/>
        <w:pBdr>
          <w:top w:val="nil"/>
          <w:left w:val="nil"/>
          <w:bottom w:val="nil"/>
          <w:right w:val="nil"/>
          <w:between w:val="nil"/>
        </w:pBdr>
        <w:spacing w:before="100" w:beforeAutospacing="1" w:after="100" w:afterAutospacing="1" w:line="240" w:lineRule="auto"/>
        <w:ind w:right="33" w:firstLine="3"/>
        <w:jc w:val="both"/>
        <w:rPr>
          <w:ins w:id="227" w:author="Ignacio Alberto Lobos Oroño" w:date="2025-02-27T17:52:00Z" w16du:dateUtc="2025-02-27T20:52:00Z"/>
          <w:rFonts w:ascii="Times New Roman" w:eastAsia="Times New Roman" w:hAnsi="Times New Roman" w:cs="Times New Roman"/>
          <w:color w:val="000000"/>
          <w:sz w:val="24"/>
          <w:szCs w:val="24"/>
          <w:rPrChange w:id="228" w:author="Ignacio Alberto Lobos Oroño" w:date="2025-02-27T18:05:00Z" w16du:dateUtc="2025-02-27T21:05:00Z">
            <w:rPr>
              <w:ins w:id="229" w:author="Ignacio Alberto Lobos Oroño" w:date="2025-02-27T17:52:00Z" w16du:dateUtc="2025-02-27T20:52:00Z"/>
              <w:rFonts w:ascii="Times New Roman" w:eastAsia="Times New Roman" w:hAnsi="Times New Roman" w:cs="Times New Roman"/>
              <w:sz w:val="24"/>
              <w:szCs w:val="24"/>
            </w:rPr>
          </w:rPrChange>
        </w:rPr>
        <w:pPrChange w:id="230" w:author="Ignacio Alberto Lobos Oroño" w:date="2025-02-27T18:05:00Z" w16du:dateUtc="2025-02-27T21:05:00Z">
          <w:pPr>
            <w:spacing w:before="100" w:beforeAutospacing="1" w:after="100" w:afterAutospacing="1" w:line="240" w:lineRule="auto"/>
          </w:pPr>
        </w:pPrChange>
      </w:pPr>
      <w:ins w:id="231" w:author="Ignacio Alberto Lobos Oroño" w:date="2025-02-27T17:52:00Z" w16du:dateUtc="2025-02-27T20:52:00Z">
        <w:r w:rsidRPr="00531F06">
          <w:rPr>
            <w:rFonts w:ascii="Times New Roman" w:eastAsia="Times New Roman" w:hAnsi="Times New Roman" w:cs="Times New Roman"/>
            <w:sz w:val="24"/>
            <w:szCs w:val="24"/>
          </w:rPr>
          <w:t xml:space="preserve">LA PROMOCIÓN consistirá en </w:t>
        </w:r>
      </w:ins>
      <w:r w:rsidR="00652DD3">
        <w:rPr>
          <w:rFonts w:ascii="Times New Roman" w:eastAsia="Times New Roman" w:hAnsi="Times New Roman" w:cs="Times New Roman"/>
          <w:sz w:val="24"/>
          <w:szCs w:val="24"/>
        </w:rPr>
        <w:t>2</w:t>
      </w:r>
      <w:ins w:id="232" w:author="Ignacio Alberto Lobos Oroño" w:date="2025-02-27T17:52:00Z" w16du:dateUtc="2025-02-27T20:52:00Z">
        <w:del w:id="233" w:author="Gonzalo Inovich" w:date="2025-02-27T18:58:00Z" w16du:dateUtc="2025-02-27T21:58:00Z">
          <w:r w:rsidRPr="00531F06" w:rsidDel="00A76F0A">
            <w:rPr>
              <w:rFonts w:ascii="Times New Roman" w:eastAsia="Times New Roman" w:hAnsi="Times New Roman" w:cs="Times New Roman"/>
              <w:sz w:val="24"/>
              <w:szCs w:val="24"/>
              <w:rPrChange w:id="234" w:author="Ignacio Alberto Lobos Oroño" w:date="2025-02-27T17:52:00Z" w16du:dateUtc="2025-02-27T20:52:00Z">
                <w:rPr>
                  <w:rFonts w:ascii="Times New Roman" w:eastAsia="Times New Roman" w:hAnsi="Times New Roman" w:cs="Times New Roman"/>
                  <w:b/>
                  <w:bCs/>
                  <w:sz w:val="24"/>
                  <w:szCs w:val="24"/>
                </w:rPr>
              </w:rPrChange>
            </w:rPr>
            <w:delText>3</w:delText>
          </w:r>
        </w:del>
        <w:r w:rsidRPr="00531F06">
          <w:rPr>
            <w:rFonts w:ascii="Times New Roman" w:eastAsia="Times New Roman" w:hAnsi="Times New Roman" w:cs="Times New Roman"/>
            <w:sz w:val="24"/>
            <w:szCs w:val="24"/>
            <w:rPrChange w:id="235" w:author="Ignacio Alberto Lobos Oroño" w:date="2025-02-27T17:52:00Z" w16du:dateUtc="2025-02-27T20:52:00Z">
              <w:rPr>
                <w:rFonts w:ascii="Times New Roman" w:eastAsia="Times New Roman" w:hAnsi="Times New Roman" w:cs="Times New Roman"/>
                <w:b/>
                <w:bCs/>
                <w:sz w:val="24"/>
                <w:szCs w:val="24"/>
              </w:rPr>
            </w:rPrChange>
          </w:rPr>
          <w:t xml:space="preserve"> (</w:t>
        </w:r>
      </w:ins>
      <w:r w:rsidR="00652DD3">
        <w:rPr>
          <w:rFonts w:ascii="Times New Roman" w:eastAsia="Times New Roman" w:hAnsi="Times New Roman" w:cs="Times New Roman"/>
          <w:sz w:val="24"/>
          <w:szCs w:val="24"/>
        </w:rPr>
        <w:t>dos</w:t>
      </w:r>
      <w:ins w:id="236" w:author="Ignacio Alberto Lobos Oroño" w:date="2025-02-27T17:52:00Z" w16du:dateUtc="2025-02-27T20:52:00Z">
        <w:r w:rsidRPr="00531F06">
          <w:rPr>
            <w:rFonts w:ascii="Times New Roman" w:eastAsia="Times New Roman" w:hAnsi="Times New Roman" w:cs="Times New Roman"/>
            <w:sz w:val="24"/>
            <w:szCs w:val="24"/>
            <w:rPrChange w:id="237" w:author="Ignacio Alberto Lobos Oroño" w:date="2025-02-27T17:52:00Z" w16du:dateUtc="2025-02-27T20:52:00Z">
              <w:rPr>
                <w:rFonts w:ascii="Times New Roman" w:eastAsia="Times New Roman" w:hAnsi="Times New Roman" w:cs="Times New Roman"/>
                <w:b/>
                <w:bCs/>
                <w:sz w:val="24"/>
                <w:szCs w:val="24"/>
              </w:rPr>
            </w:rPrChange>
          </w:rPr>
          <w:t xml:space="preserve">) </w:t>
        </w:r>
      </w:ins>
      <w:r w:rsidR="00531D21">
        <w:rPr>
          <w:rFonts w:ascii="Times New Roman" w:eastAsia="Times New Roman" w:hAnsi="Times New Roman" w:cs="Times New Roman"/>
          <w:sz w:val="24"/>
          <w:szCs w:val="24"/>
        </w:rPr>
        <w:t xml:space="preserve">tandas de </w:t>
      </w:r>
      <w:ins w:id="238" w:author="Ignacio Alberto Lobos Oroño" w:date="2025-02-27T17:52:00Z" w16du:dateUtc="2025-02-27T20:52:00Z">
        <w:r w:rsidRPr="00531F06">
          <w:rPr>
            <w:rFonts w:ascii="Times New Roman" w:eastAsia="Times New Roman" w:hAnsi="Times New Roman" w:cs="Times New Roman"/>
            <w:sz w:val="24"/>
            <w:szCs w:val="24"/>
            <w:rPrChange w:id="239" w:author="Ignacio Alberto Lobos Oroño" w:date="2025-02-27T17:52:00Z" w16du:dateUtc="2025-02-27T20:52:00Z">
              <w:rPr>
                <w:rFonts w:ascii="Times New Roman" w:eastAsia="Times New Roman" w:hAnsi="Times New Roman" w:cs="Times New Roman"/>
                <w:b/>
                <w:bCs/>
                <w:sz w:val="24"/>
                <w:szCs w:val="24"/>
              </w:rPr>
            </w:rPrChange>
          </w:rPr>
          <w:t xml:space="preserve">sorteos </w:t>
        </w:r>
        <w:del w:id="240" w:author="Gonzalo Inovich" w:date="2025-02-27T18:59:00Z" w16du:dateUtc="2025-02-27T21:59:00Z">
          <w:r w:rsidRPr="00531F06" w:rsidDel="00A76F0A">
            <w:rPr>
              <w:rFonts w:ascii="Times New Roman" w:eastAsia="Times New Roman" w:hAnsi="Times New Roman" w:cs="Times New Roman"/>
              <w:sz w:val="24"/>
              <w:szCs w:val="24"/>
              <w:rPrChange w:id="241" w:author="Ignacio Alberto Lobos Oroño" w:date="2025-02-27T17:52:00Z" w16du:dateUtc="2025-02-27T20:52:00Z">
                <w:rPr>
                  <w:rFonts w:ascii="Times New Roman" w:eastAsia="Times New Roman" w:hAnsi="Times New Roman" w:cs="Times New Roman"/>
                  <w:b/>
                  <w:bCs/>
                  <w:sz w:val="24"/>
                  <w:szCs w:val="24"/>
                </w:rPr>
              </w:rPrChange>
            </w:rPr>
            <w:delText>diarios</w:delText>
          </w:r>
        </w:del>
      </w:ins>
      <w:ins w:id="242" w:author="Gonzalo Inovich" w:date="2025-02-27T18:59:00Z" w16du:dateUtc="2025-02-27T21:59:00Z">
        <w:r w:rsidR="00A76F0A">
          <w:rPr>
            <w:rFonts w:ascii="Times New Roman" w:eastAsia="Times New Roman" w:hAnsi="Times New Roman" w:cs="Times New Roman"/>
            <w:sz w:val="24"/>
            <w:szCs w:val="24"/>
          </w:rPr>
          <w:t xml:space="preserve">de electrodomésticos (para </w:t>
        </w:r>
      </w:ins>
      <w:r w:rsidR="008D43E2">
        <w:rPr>
          <w:rFonts w:ascii="Times New Roman" w:eastAsia="Times New Roman" w:hAnsi="Times New Roman" w:cs="Times New Roman"/>
          <w:sz w:val="24"/>
          <w:szCs w:val="24"/>
        </w:rPr>
        <w:t>el hogar</w:t>
      </w:r>
      <w:ins w:id="243" w:author="Gonzalo Inovich" w:date="2025-02-27T18:59:00Z" w16du:dateUtc="2025-02-27T21:59:00Z">
        <w:r w:rsidR="00A76F0A">
          <w:rPr>
            <w:rFonts w:ascii="Times New Roman" w:eastAsia="Times New Roman" w:hAnsi="Times New Roman" w:cs="Times New Roman"/>
            <w:sz w:val="24"/>
            <w:szCs w:val="24"/>
          </w:rPr>
          <w:t>)</w:t>
        </w:r>
      </w:ins>
      <w:ins w:id="244" w:author="Ignacio Alberto Lobos Oroño" w:date="2025-02-27T17:52:00Z" w16du:dateUtc="2025-02-27T20:52:00Z">
        <w:r w:rsidRPr="00531F06">
          <w:rPr>
            <w:rFonts w:ascii="Times New Roman" w:eastAsia="Times New Roman" w:hAnsi="Times New Roman" w:cs="Times New Roman"/>
            <w:sz w:val="24"/>
            <w:szCs w:val="24"/>
          </w:rPr>
          <w:t>, que se llevarán a cabo d</w:t>
        </w:r>
      </w:ins>
      <w:ins w:id="245" w:author="Gonzalo Inovich" w:date="2025-02-27T18:59:00Z" w16du:dateUtc="2025-02-27T21:59:00Z">
        <w:r w:rsidR="00A76F0A">
          <w:rPr>
            <w:rFonts w:ascii="Times New Roman" w:eastAsia="Times New Roman" w:hAnsi="Times New Roman" w:cs="Times New Roman"/>
            <w:sz w:val="24"/>
            <w:szCs w:val="24"/>
          </w:rPr>
          <w:t xml:space="preserve">urante </w:t>
        </w:r>
      </w:ins>
      <w:ins w:id="246" w:author="Juan Pablo Tobias" w:date="2025-02-27T19:23:00Z" w16du:dateUtc="2025-02-27T22:23:00Z">
        <w:r w:rsidR="00A63FF6">
          <w:rPr>
            <w:rFonts w:ascii="Times New Roman" w:eastAsia="Times New Roman" w:hAnsi="Times New Roman" w:cs="Times New Roman"/>
            <w:sz w:val="24"/>
            <w:szCs w:val="24"/>
          </w:rPr>
          <w:t xml:space="preserve">el evento </w:t>
        </w:r>
      </w:ins>
      <w:ins w:id="247" w:author="Gonzalo Inovich" w:date="2025-02-27T18:59:00Z" w16du:dateUtc="2025-02-27T21:59:00Z">
        <w:del w:id="248" w:author="Juan Pablo Tobias" w:date="2025-02-27T19:23:00Z" w16du:dateUtc="2025-02-27T22:23:00Z">
          <w:r w:rsidR="00A76F0A" w:rsidRPr="00A63FF6" w:rsidDel="00A63FF6">
            <w:rPr>
              <w:rFonts w:ascii="Times New Roman" w:eastAsia="Times New Roman" w:hAnsi="Times New Roman" w:cs="Times New Roman"/>
              <w:sz w:val="24"/>
              <w:szCs w:val="24"/>
            </w:rPr>
            <w:delText>la “MASTERCLASS”</w:delText>
          </w:r>
        </w:del>
      </w:ins>
      <w:ins w:id="249" w:author="Ignacio Alberto Lobos Oroño" w:date="2025-02-27T17:52:00Z" w16du:dateUtc="2025-02-27T20:52:00Z">
        <w:del w:id="250" w:author="Juan Pablo Tobias" w:date="2025-02-27T19:23:00Z" w16du:dateUtc="2025-02-27T22:23:00Z">
          <w:r w:rsidRPr="00A63FF6" w:rsidDel="00A63FF6">
            <w:rPr>
              <w:rFonts w:ascii="Times New Roman" w:eastAsia="Times New Roman" w:hAnsi="Times New Roman" w:cs="Times New Roman"/>
              <w:sz w:val="24"/>
              <w:szCs w:val="24"/>
            </w:rPr>
            <w:delText>e</w:delText>
          </w:r>
        </w:del>
      </w:ins>
      <w:ins w:id="251" w:author="Juan Pablo Tobias" w:date="2025-02-27T19:23:00Z" w16du:dateUtc="2025-02-27T22:23:00Z">
        <w:r w:rsidR="00A63FF6" w:rsidRPr="00A63FF6">
          <w:rPr>
            <w:rFonts w:ascii="Times New Roman" w:eastAsia="Times New Roman" w:hAnsi="Times New Roman" w:cs="Times New Roman"/>
            <w:sz w:val="24"/>
            <w:szCs w:val="24"/>
            <w:rPrChange w:id="252" w:author="Juan Pablo Tobias" w:date="2025-02-27T19:24:00Z" w16du:dateUtc="2025-02-27T22:24:00Z">
              <w:rPr>
                <w:rFonts w:ascii="Times New Roman" w:eastAsia="Times New Roman" w:hAnsi="Times New Roman" w:cs="Times New Roman"/>
                <w:b/>
                <w:bCs/>
                <w:sz w:val="24"/>
                <w:szCs w:val="24"/>
              </w:rPr>
            </w:rPrChange>
          </w:rPr>
          <w:t>“</w:t>
        </w:r>
        <w:r w:rsidR="00A63FF6" w:rsidRPr="00A63FF6">
          <w:rPr>
            <w:rFonts w:ascii="Times New Roman" w:eastAsia="Times New Roman" w:hAnsi="Times New Roman" w:cs="Times New Roman"/>
            <w:color w:val="000000" w:themeColor="text1"/>
            <w:sz w:val="24"/>
            <w:szCs w:val="24"/>
            <w:rPrChange w:id="253" w:author="Juan Pablo Tobias" w:date="2025-02-27T19:24:00Z" w16du:dateUtc="2025-02-27T22:24:00Z">
              <w:rPr>
                <w:rFonts w:ascii="Times New Roman" w:eastAsia="Times New Roman" w:hAnsi="Times New Roman" w:cs="Times New Roman"/>
                <w:b/>
                <w:bCs/>
                <w:color w:val="000000" w:themeColor="text1"/>
                <w:sz w:val="24"/>
                <w:szCs w:val="24"/>
              </w:rPr>
            </w:rPrChange>
          </w:rPr>
          <w:t xml:space="preserve">Masterclass: El Gordo </w:t>
        </w:r>
      </w:ins>
      <w:ins w:id="254" w:author="Juan Pablo Tobias" w:date="2025-02-27T19:24:00Z" w16du:dateUtc="2025-02-27T22:24:00Z">
        <w:r w:rsidR="00A63FF6">
          <w:rPr>
            <w:rFonts w:ascii="Times New Roman" w:eastAsia="Times New Roman" w:hAnsi="Times New Roman" w:cs="Times New Roman"/>
            <w:color w:val="000000" w:themeColor="text1"/>
            <w:sz w:val="24"/>
            <w:szCs w:val="24"/>
          </w:rPr>
          <w:t>y</w:t>
        </w:r>
      </w:ins>
      <w:ins w:id="255" w:author="Juan Pablo Tobias" w:date="2025-02-27T19:23:00Z" w16du:dateUtc="2025-02-27T22:23:00Z">
        <w:r w:rsidR="00A63FF6" w:rsidRPr="00A63FF6">
          <w:rPr>
            <w:rFonts w:ascii="Times New Roman" w:eastAsia="Times New Roman" w:hAnsi="Times New Roman" w:cs="Times New Roman"/>
            <w:color w:val="000000" w:themeColor="text1"/>
            <w:sz w:val="24"/>
            <w:szCs w:val="24"/>
            <w:rPrChange w:id="256" w:author="Juan Pablo Tobias" w:date="2025-02-27T19:24:00Z" w16du:dateUtc="2025-02-27T22:24:00Z">
              <w:rPr>
                <w:rFonts w:ascii="Times New Roman" w:eastAsia="Times New Roman" w:hAnsi="Times New Roman" w:cs="Times New Roman"/>
                <w:b/>
                <w:bCs/>
                <w:color w:val="000000" w:themeColor="text1"/>
                <w:sz w:val="24"/>
                <w:szCs w:val="24"/>
              </w:rPr>
            </w:rPrChange>
          </w:rPr>
          <w:t xml:space="preserve"> El Flaco</w:t>
        </w:r>
      </w:ins>
      <w:ins w:id="257" w:author="Juan Pablo Tobias" w:date="2025-02-27T19:24:00Z" w16du:dateUtc="2025-02-27T22:24:00Z">
        <w:r w:rsidR="00A63FF6" w:rsidRPr="00A63FF6">
          <w:rPr>
            <w:rFonts w:ascii="Times New Roman" w:eastAsia="Times New Roman" w:hAnsi="Times New Roman" w:cs="Times New Roman"/>
            <w:color w:val="000000" w:themeColor="text1"/>
            <w:sz w:val="24"/>
            <w:szCs w:val="24"/>
            <w:rPrChange w:id="258" w:author="Juan Pablo Tobias" w:date="2025-02-27T19:24:00Z" w16du:dateUtc="2025-02-27T22:24:00Z">
              <w:rPr>
                <w:rFonts w:ascii="Times New Roman" w:eastAsia="Times New Roman" w:hAnsi="Times New Roman" w:cs="Times New Roman"/>
                <w:b/>
                <w:bCs/>
                <w:color w:val="000000" w:themeColor="text1"/>
                <w:sz w:val="24"/>
                <w:szCs w:val="24"/>
              </w:rPr>
            </w:rPrChange>
          </w:rPr>
          <w:t>”</w:t>
        </w:r>
      </w:ins>
      <w:ins w:id="259" w:author="Ignacio Alberto Lobos Oroño" w:date="2025-02-27T17:52:00Z" w16du:dateUtc="2025-02-27T20:52:00Z">
        <w:r w:rsidR="00A63FF6" w:rsidRPr="00531F06">
          <w:rPr>
            <w:rFonts w:ascii="Times New Roman" w:eastAsia="Times New Roman" w:hAnsi="Times New Roman" w:cs="Times New Roman"/>
            <w:sz w:val="24"/>
            <w:szCs w:val="24"/>
          </w:rPr>
          <w:t xml:space="preserve"> </w:t>
        </w:r>
      </w:ins>
      <w:ins w:id="260" w:author="Gonzalo Inovich" w:date="2025-02-27T18:59:00Z" w16du:dateUtc="2025-02-27T21:59:00Z">
        <w:r w:rsidR="00A76F0A">
          <w:rPr>
            <w:rFonts w:ascii="Times New Roman" w:eastAsia="Times New Roman" w:hAnsi="Times New Roman" w:cs="Times New Roman"/>
            <w:sz w:val="24"/>
            <w:szCs w:val="24"/>
          </w:rPr>
          <w:t xml:space="preserve">el </w:t>
        </w:r>
      </w:ins>
      <w:r w:rsidR="007F3FAC">
        <w:rPr>
          <w:rFonts w:ascii="Times New Roman" w:eastAsia="Times New Roman" w:hAnsi="Times New Roman" w:cs="Times New Roman"/>
          <w:sz w:val="24"/>
          <w:szCs w:val="24"/>
        </w:rPr>
        <w:t>1</w:t>
      </w:r>
      <w:r w:rsidR="00BA6417">
        <w:rPr>
          <w:rFonts w:ascii="Times New Roman" w:eastAsia="Times New Roman" w:hAnsi="Times New Roman" w:cs="Times New Roman"/>
          <w:sz w:val="24"/>
          <w:szCs w:val="24"/>
        </w:rPr>
        <w:t>4</w:t>
      </w:r>
      <w:r w:rsidR="007F3FAC">
        <w:rPr>
          <w:rFonts w:ascii="Times New Roman" w:eastAsia="Times New Roman" w:hAnsi="Times New Roman" w:cs="Times New Roman"/>
          <w:sz w:val="24"/>
          <w:szCs w:val="24"/>
        </w:rPr>
        <w:t xml:space="preserve"> de </w:t>
      </w:r>
      <w:r w:rsidR="00BA6417">
        <w:rPr>
          <w:rFonts w:ascii="Times New Roman" w:eastAsia="Times New Roman" w:hAnsi="Times New Roman" w:cs="Times New Roman"/>
          <w:sz w:val="24"/>
          <w:szCs w:val="24"/>
        </w:rPr>
        <w:t>octubre</w:t>
      </w:r>
      <w:r w:rsidR="00B9344A">
        <w:rPr>
          <w:rFonts w:ascii="Times New Roman" w:eastAsia="Times New Roman" w:hAnsi="Times New Roman" w:cs="Times New Roman"/>
          <w:sz w:val="24"/>
          <w:szCs w:val="24"/>
        </w:rPr>
        <w:t xml:space="preserve"> </w:t>
      </w:r>
      <w:ins w:id="261" w:author="Gonzalo Inovich" w:date="2025-02-27T19:00:00Z" w16du:dateUtc="2025-02-27T22:00:00Z">
        <w:r w:rsidR="00A76F0A">
          <w:rPr>
            <w:rFonts w:ascii="Times New Roman" w:eastAsia="Times New Roman" w:hAnsi="Times New Roman" w:cs="Times New Roman"/>
            <w:sz w:val="24"/>
            <w:szCs w:val="24"/>
          </w:rPr>
          <w:t>entre las 1</w:t>
        </w:r>
      </w:ins>
      <w:r w:rsidR="007F3FAC">
        <w:rPr>
          <w:rFonts w:ascii="Times New Roman" w:eastAsia="Times New Roman" w:hAnsi="Times New Roman" w:cs="Times New Roman"/>
          <w:sz w:val="24"/>
          <w:szCs w:val="24"/>
        </w:rPr>
        <w:t>7:30</w:t>
      </w:r>
      <w:ins w:id="262" w:author="Gonzalo Inovich" w:date="2025-02-27T19:00:00Z" w16du:dateUtc="2025-02-27T22:00:00Z">
        <w:r w:rsidR="00A76F0A">
          <w:rPr>
            <w:rFonts w:ascii="Times New Roman" w:eastAsia="Times New Roman" w:hAnsi="Times New Roman" w:cs="Times New Roman"/>
            <w:sz w:val="24"/>
            <w:szCs w:val="24"/>
          </w:rPr>
          <w:t xml:space="preserve"> y las 20 </w:t>
        </w:r>
        <w:proofErr w:type="spellStart"/>
        <w:r w:rsidR="00A76F0A">
          <w:rPr>
            <w:rFonts w:ascii="Times New Roman" w:eastAsia="Times New Roman" w:hAnsi="Times New Roman" w:cs="Times New Roman"/>
            <w:sz w:val="24"/>
            <w:szCs w:val="24"/>
          </w:rPr>
          <w:t>hs</w:t>
        </w:r>
      </w:ins>
      <w:proofErr w:type="spellEnd"/>
      <w:ins w:id="263" w:author="Ignacio Alberto Lobos Oroño" w:date="2025-02-27T17:52:00Z" w16du:dateUtc="2025-02-27T20:52:00Z">
        <w:r w:rsidRPr="00531F06">
          <w:rPr>
            <w:rFonts w:ascii="Times New Roman" w:eastAsia="Times New Roman" w:hAnsi="Times New Roman" w:cs="Times New Roman"/>
            <w:sz w:val="24"/>
            <w:szCs w:val="24"/>
          </w:rPr>
          <w:t xml:space="preserve">, en las fechas de vigencia establecidas en </w:t>
        </w:r>
      </w:ins>
      <w:ins w:id="264" w:author="Ignacio Alberto Lobos Oroño" w:date="2025-02-27T18:02:00Z" w16du:dateUtc="2025-02-27T21:02:00Z">
        <w:r w:rsidR="00F42BEC">
          <w:rPr>
            <w:rFonts w:ascii="Times New Roman" w:eastAsia="Times New Roman" w:hAnsi="Times New Roman" w:cs="Times New Roman"/>
            <w:sz w:val="24"/>
            <w:szCs w:val="24"/>
          </w:rPr>
          <w:t>el Plaz</w:t>
        </w:r>
      </w:ins>
      <w:ins w:id="265" w:author="Ignacio Alberto Lobos Oroño" w:date="2025-02-27T18:04:00Z" w16du:dateUtc="2025-02-27T21:04:00Z">
        <w:r w:rsidR="009940EC">
          <w:rPr>
            <w:rFonts w:ascii="Times New Roman" w:eastAsia="Times New Roman" w:hAnsi="Times New Roman" w:cs="Times New Roman"/>
            <w:sz w:val="24"/>
            <w:szCs w:val="24"/>
          </w:rPr>
          <w:t xml:space="preserve">o, </w:t>
        </w:r>
        <w:r w:rsidR="009940EC">
          <w:rPr>
            <w:rFonts w:ascii="Times New Roman" w:eastAsia="Times New Roman" w:hAnsi="Times New Roman" w:cs="Times New Roman"/>
            <w:color w:val="000000"/>
            <w:sz w:val="24"/>
            <w:szCs w:val="24"/>
          </w:rPr>
          <w:t xml:space="preserve">realizándose los sorteos de manera presencial y ante escribano público o personal del Instituto Provincial de Lotería y Casinos en el escenario del Espacio Delta del Casino ubicado en </w:t>
        </w:r>
        <w:r w:rsidR="009940EC" w:rsidRPr="00070138">
          <w:rPr>
            <w:rFonts w:ascii="Times New Roman" w:eastAsia="Times New Roman" w:hAnsi="Times New Roman" w:cs="Times New Roman"/>
            <w:color w:val="000000"/>
            <w:sz w:val="24"/>
            <w:szCs w:val="24"/>
            <w:lang w:val="es-ES_tradnl"/>
          </w:rPr>
          <w:t>Perú 1385, Tigre, Provincia de Buenos Aires</w:t>
        </w:r>
        <w:del w:id="266" w:author="Gonzalo Inovich" w:date="2025-02-27T19:00:00Z" w16du:dateUtc="2025-02-27T22:00:00Z">
          <w:r w:rsidR="009940EC" w:rsidDel="00A76F0A">
            <w:rPr>
              <w:rFonts w:ascii="Times New Roman" w:eastAsia="Times New Roman" w:hAnsi="Times New Roman" w:cs="Times New Roman"/>
              <w:color w:val="000000"/>
              <w:sz w:val="24"/>
              <w:szCs w:val="24"/>
              <w:lang w:val="es-ES_tradnl"/>
            </w:rPr>
            <w:delText>,</w:delText>
          </w:r>
        </w:del>
      </w:ins>
      <w:ins w:id="267" w:author="Ignacio Alberto Lobos Oroño" w:date="2025-02-27T18:05:00Z" w16du:dateUtc="2025-02-27T21:05:00Z">
        <w:del w:id="268" w:author="Gonzalo Inovich" w:date="2025-02-27T19:00:00Z" w16du:dateUtc="2025-02-27T22:00:00Z">
          <w:r w:rsidR="00EC411A" w:rsidDel="00A76F0A">
            <w:rPr>
              <w:rFonts w:ascii="Times New Roman" w:eastAsia="Times New Roman" w:hAnsi="Times New Roman" w:cs="Times New Roman"/>
              <w:color w:val="000000"/>
              <w:sz w:val="24"/>
              <w:szCs w:val="24"/>
              <w:lang w:val="es-ES_tradnl"/>
            </w:rPr>
            <w:delText xml:space="preserve"> a las </w:delText>
          </w:r>
          <w:r w:rsidR="003104A0" w:rsidDel="00A76F0A">
            <w:rPr>
              <w:rFonts w:ascii="Times New Roman" w:eastAsia="Times New Roman" w:hAnsi="Times New Roman" w:cs="Times New Roman"/>
              <w:color w:val="000000"/>
              <w:sz w:val="24"/>
              <w:szCs w:val="24"/>
              <w:lang w:val="es-ES_tradnl"/>
            </w:rPr>
            <w:delText>01.00</w:delText>
          </w:r>
          <w:r w:rsidR="00EC411A" w:rsidDel="00A76F0A">
            <w:rPr>
              <w:rFonts w:ascii="Times New Roman" w:eastAsia="Times New Roman" w:hAnsi="Times New Roman" w:cs="Times New Roman"/>
              <w:color w:val="000000"/>
              <w:sz w:val="24"/>
              <w:szCs w:val="24"/>
              <w:lang w:val="es-ES_tradnl"/>
            </w:rPr>
            <w:delText xml:space="preserve"> </w:delText>
          </w:r>
          <w:r w:rsidR="003104A0" w:rsidDel="00A76F0A">
            <w:rPr>
              <w:rFonts w:ascii="Times New Roman" w:eastAsia="Times New Roman" w:hAnsi="Times New Roman" w:cs="Times New Roman"/>
              <w:color w:val="000000"/>
              <w:sz w:val="24"/>
              <w:szCs w:val="24"/>
              <w:lang w:val="es-ES_tradnl"/>
            </w:rPr>
            <w:delText>pm</w:delText>
          </w:r>
          <w:r w:rsidR="00EC411A" w:rsidDel="00A76F0A">
            <w:rPr>
              <w:rFonts w:ascii="Times New Roman" w:eastAsia="Times New Roman" w:hAnsi="Times New Roman" w:cs="Times New Roman"/>
              <w:color w:val="000000"/>
              <w:sz w:val="24"/>
              <w:szCs w:val="24"/>
              <w:lang w:val="es-ES_tradnl"/>
            </w:rPr>
            <w:delText>.</w:delText>
          </w:r>
          <w:r w:rsidR="003104A0" w:rsidDel="00A76F0A">
            <w:rPr>
              <w:rFonts w:ascii="Times New Roman" w:eastAsia="Times New Roman" w:hAnsi="Times New Roman" w:cs="Times New Roman"/>
              <w:color w:val="000000"/>
              <w:sz w:val="24"/>
              <w:szCs w:val="24"/>
            </w:rPr>
            <w:delText xml:space="preserve"> </w:delText>
          </w:r>
        </w:del>
      </w:ins>
      <w:ins w:id="269" w:author="Ignacio Alberto Lobos Oroño" w:date="2025-02-27T17:52:00Z" w16du:dateUtc="2025-02-27T20:52:00Z">
        <w:del w:id="270" w:author="Gonzalo Inovich" w:date="2025-02-27T19:00:00Z" w16du:dateUtc="2025-02-27T22:00:00Z">
          <w:r w:rsidRPr="00531F06" w:rsidDel="00A76F0A">
            <w:rPr>
              <w:rFonts w:ascii="Times New Roman" w:eastAsia="Times New Roman" w:hAnsi="Times New Roman" w:cs="Times New Roman"/>
              <w:sz w:val="24"/>
              <w:szCs w:val="24"/>
            </w:rPr>
            <w:delText xml:space="preserve">En total, se realizarán </w:delText>
          </w:r>
          <w:r w:rsidRPr="00531F06" w:rsidDel="00A76F0A">
            <w:rPr>
              <w:rFonts w:ascii="Times New Roman" w:eastAsia="Times New Roman" w:hAnsi="Times New Roman" w:cs="Times New Roman"/>
              <w:sz w:val="24"/>
              <w:szCs w:val="24"/>
              <w:rPrChange w:id="271" w:author="Ignacio Alberto Lobos Oroño" w:date="2025-02-27T17:52:00Z" w16du:dateUtc="2025-02-27T20:52:00Z">
                <w:rPr>
                  <w:rFonts w:ascii="Times New Roman" w:eastAsia="Times New Roman" w:hAnsi="Times New Roman" w:cs="Times New Roman"/>
                  <w:b/>
                  <w:bCs/>
                  <w:sz w:val="24"/>
                  <w:szCs w:val="24"/>
                </w:rPr>
              </w:rPrChange>
            </w:rPr>
            <w:delText>42 (cuarenta y dos) sorteos</w:delText>
          </w:r>
          <w:r w:rsidRPr="00531F06" w:rsidDel="00A76F0A">
            <w:rPr>
              <w:rFonts w:ascii="Times New Roman" w:eastAsia="Times New Roman" w:hAnsi="Times New Roman" w:cs="Times New Roman"/>
              <w:sz w:val="24"/>
              <w:szCs w:val="24"/>
            </w:rPr>
            <w:delText xml:space="preserve"> a lo largo de </w:delText>
          </w:r>
          <w:r w:rsidRPr="00531F06" w:rsidDel="00A76F0A">
            <w:rPr>
              <w:rFonts w:ascii="Times New Roman" w:eastAsia="Times New Roman" w:hAnsi="Times New Roman" w:cs="Times New Roman"/>
              <w:sz w:val="24"/>
              <w:szCs w:val="24"/>
              <w:rPrChange w:id="272" w:author="Ignacio Alberto Lobos Oroño" w:date="2025-02-27T17:52:00Z" w16du:dateUtc="2025-02-27T20:52:00Z">
                <w:rPr>
                  <w:rFonts w:ascii="Times New Roman" w:eastAsia="Times New Roman" w:hAnsi="Times New Roman" w:cs="Times New Roman"/>
                  <w:b/>
                  <w:bCs/>
                  <w:sz w:val="24"/>
                  <w:szCs w:val="24"/>
                </w:rPr>
              </w:rPrChange>
            </w:rPr>
            <w:delText>14 (catorce) días</w:delText>
          </w:r>
          <w:r w:rsidRPr="00531F06" w:rsidDel="00A76F0A">
            <w:rPr>
              <w:rFonts w:ascii="Times New Roman" w:eastAsia="Times New Roman" w:hAnsi="Times New Roman" w:cs="Times New Roman"/>
              <w:sz w:val="24"/>
              <w:szCs w:val="24"/>
            </w:rPr>
            <w:delText>.</w:delText>
          </w:r>
        </w:del>
      </w:ins>
      <w:ins w:id="273" w:author="Gonzalo Inovich" w:date="2025-02-27T19:00:00Z" w16du:dateUtc="2025-02-27T22:00:00Z">
        <w:r w:rsidR="00A76F0A">
          <w:rPr>
            <w:rFonts w:ascii="Times New Roman" w:eastAsia="Times New Roman" w:hAnsi="Times New Roman" w:cs="Times New Roman"/>
            <w:color w:val="000000"/>
            <w:sz w:val="24"/>
            <w:szCs w:val="24"/>
            <w:lang w:val="es-ES_tradnl"/>
          </w:rPr>
          <w:t>.</w:t>
        </w:r>
      </w:ins>
    </w:p>
    <w:p w14:paraId="10AD44C2" w14:textId="77777777" w:rsidR="00A63FF6" w:rsidRDefault="00A63FF6" w:rsidP="00EE3EEF">
      <w:pPr>
        <w:widowControl w:val="0"/>
        <w:pBdr>
          <w:top w:val="nil"/>
          <w:left w:val="nil"/>
          <w:bottom w:val="nil"/>
          <w:right w:val="nil"/>
          <w:between w:val="nil"/>
        </w:pBdr>
        <w:spacing w:before="100" w:beforeAutospacing="1" w:after="100" w:afterAutospacing="1" w:line="240" w:lineRule="auto"/>
        <w:ind w:right="33" w:firstLine="3"/>
        <w:jc w:val="both"/>
        <w:rPr>
          <w:ins w:id="274" w:author="Juan Pablo Tobias" w:date="2025-02-27T19:17:00Z" w16du:dateUtc="2025-02-27T22:17:00Z"/>
          <w:rFonts w:ascii="Times New Roman" w:eastAsia="Times New Roman" w:hAnsi="Times New Roman" w:cs="Times New Roman"/>
          <w:sz w:val="24"/>
          <w:szCs w:val="24"/>
        </w:rPr>
      </w:pPr>
    </w:p>
    <w:p w14:paraId="5C844BEC" w14:textId="1591AD2D" w:rsidR="00EE3EEF" w:rsidRPr="00972874" w:rsidRDefault="00531F06" w:rsidP="00EE3EEF">
      <w:pPr>
        <w:widowControl w:val="0"/>
        <w:pBdr>
          <w:top w:val="nil"/>
          <w:left w:val="nil"/>
          <w:bottom w:val="nil"/>
          <w:right w:val="nil"/>
          <w:between w:val="nil"/>
        </w:pBdr>
        <w:spacing w:before="100" w:beforeAutospacing="1" w:after="100" w:afterAutospacing="1" w:line="240" w:lineRule="auto"/>
        <w:ind w:right="33" w:firstLine="3"/>
        <w:jc w:val="both"/>
        <w:rPr>
          <w:ins w:id="275" w:author="Ignacio Alberto Lobos Oroño" w:date="2025-02-27T18:07:00Z" w16du:dateUtc="2025-02-27T21:07:00Z"/>
          <w:rFonts w:ascii="Times New Roman" w:eastAsia="Times New Roman" w:hAnsi="Times New Roman" w:cs="Times New Roman"/>
          <w:color w:val="000000"/>
          <w:sz w:val="24"/>
          <w:szCs w:val="24"/>
        </w:rPr>
      </w:pPr>
      <w:ins w:id="276" w:author="Ignacio Alberto Lobos Oroño" w:date="2025-02-27T17:52:00Z" w16du:dateUtc="2025-02-27T20:52:00Z">
        <w:r w:rsidRPr="00531F06">
          <w:rPr>
            <w:rFonts w:ascii="Times New Roman" w:eastAsia="Times New Roman" w:hAnsi="Times New Roman" w:cs="Times New Roman"/>
            <w:sz w:val="24"/>
            <w:szCs w:val="24"/>
          </w:rPr>
          <w:lastRenderedPageBreak/>
          <w:t>En cada jornada de sorteo se otorgarán los siguientes premios</w:t>
        </w:r>
      </w:ins>
      <w:ins w:id="277" w:author="Ignacio Alberto Lobos Oroño" w:date="2025-02-27T18:07:00Z" w16du:dateUtc="2025-02-27T21:07:00Z">
        <w:del w:id="278" w:author="Juan Pablo Tobias" w:date="2025-02-27T19:17:00Z" w16du:dateUtc="2025-02-27T22:17:00Z">
          <w:r w:rsidR="00EE3EEF" w:rsidDel="00A63FF6">
            <w:rPr>
              <w:rFonts w:ascii="Times New Roman" w:eastAsia="Times New Roman" w:hAnsi="Times New Roman" w:cs="Times New Roman"/>
              <w:sz w:val="24"/>
              <w:szCs w:val="24"/>
            </w:rPr>
            <w:delText xml:space="preserve"> </w:delText>
          </w:r>
          <w:r w:rsidR="00EE3EEF" w:rsidDel="00A63FF6">
            <w:rPr>
              <w:rFonts w:ascii="Times New Roman" w:eastAsia="Times New Roman" w:hAnsi="Times New Roman" w:cs="Times New Roman"/>
              <w:color w:val="000000"/>
              <w:sz w:val="24"/>
              <w:szCs w:val="24"/>
            </w:rPr>
            <w:delText>en tickets de juego para utilizar en el Casino o bien proceder a su cobro</w:delText>
          </w:r>
          <w:r w:rsidR="00EE3EEF" w:rsidRPr="00972874" w:rsidDel="00A63FF6">
            <w:rPr>
              <w:rFonts w:ascii="Times New Roman" w:eastAsia="Times New Roman" w:hAnsi="Times New Roman" w:cs="Times New Roman"/>
              <w:color w:val="000000"/>
              <w:sz w:val="24"/>
              <w:szCs w:val="24"/>
            </w:rPr>
            <w:delText>:</w:delText>
          </w:r>
        </w:del>
      </w:ins>
      <w:ins w:id="279" w:author="Juan Pablo Tobias" w:date="2025-02-27T19:17:00Z" w16du:dateUtc="2025-02-27T22:17:00Z">
        <w:r w:rsidR="00A63FF6">
          <w:rPr>
            <w:rFonts w:ascii="Times New Roman" w:eastAsia="Times New Roman" w:hAnsi="Times New Roman" w:cs="Times New Roman"/>
            <w:color w:val="000000"/>
            <w:sz w:val="24"/>
            <w:szCs w:val="24"/>
          </w:rPr>
          <w:t>:</w:t>
        </w:r>
      </w:ins>
    </w:p>
    <w:p w14:paraId="1B940E21" w14:textId="2D0B41DC" w:rsidR="00531F06" w:rsidRPr="00531F06" w:rsidRDefault="00531F06">
      <w:pPr>
        <w:numPr>
          <w:ilvl w:val="0"/>
          <w:numId w:val="10"/>
        </w:numPr>
        <w:spacing w:before="100" w:beforeAutospacing="1" w:after="100" w:afterAutospacing="1" w:line="240" w:lineRule="auto"/>
        <w:jc w:val="both"/>
        <w:rPr>
          <w:ins w:id="280" w:author="Ignacio Alberto Lobos Oroño" w:date="2025-02-27T17:52:00Z" w16du:dateUtc="2025-02-27T20:52:00Z"/>
          <w:rFonts w:ascii="Times New Roman" w:eastAsia="Times New Roman" w:hAnsi="Times New Roman" w:cs="Times New Roman"/>
          <w:sz w:val="24"/>
          <w:szCs w:val="24"/>
        </w:rPr>
        <w:pPrChange w:id="281" w:author="Ignacio Alberto Lobos Oroño" w:date="2025-02-27T18:00:00Z" w16du:dateUtc="2025-02-27T21:00:00Z">
          <w:pPr>
            <w:numPr>
              <w:numId w:val="10"/>
            </w:numPr>
            <w:tabs>
              <w:tab w:val="num" w:pos="720"/>
            </w:tabs>
            <w:spacing w:before="100" w:beforeAutospacing="1" w:after="100" w:afterAutospacing="1" w:line="240" w:lineRule="auto"/>
            <w:ind w:left="720" w:hanging="360"/>
          </w:pPr>
        </w:pPrChange>
      </w:pPr>
      <w:ins w:id="282" w:author="Ignacio Alberto Lobos Oroño" w:date="2025-02-27T17:52:00Z" w16du:dateUtc="2025-02-27T20:52:00Z">
        <w:r w:rsidRPr="00531F06">
          <w:rPr>
            <w:rFonts w:ascii="Times New Roman" w:eastAsia="Times New Roman" w:hAnsi="Times New Roman" w:cs="Times New Roman"/>
            <w:sz w:val="24"/>
            <w:szCs w:val="24"/>
            <w:rPrChange w:id="283" w:author="Ignacio Alberto Lobos Oroño" w:date="2025-02-27T17:52:00Z" w16du:dateUtc="2025-02-27T20:52:00Z">
              <w:rPr>
                <w:rFonts w:ascii="Times New Roman" w:eastAsia="Times New Roman" w:hAnsi="Times New Roman" w:cs="Times New Roman"/>
                <w:b/>
                <w:bCs/>
                <w:sz w:val="24"/>
                <w:szCs w:val="24"/>
              </w:rPr>
            </w:rPrChange>
          </w:rPr>
          <w:t>Primer sorteo:</w:t>
        </w:r>
        <w:r w:rsidRPr="00531F06">
          <w:rPr>
            <w:rFonts w:ascii="Times New Roman" w:eastAsia="Times New Roman" w:hAnsi="Times New Roman" w:cs="Times New Roman"/>
            <w:sz w:val="24"/>
            <w:szCs w:val="24"/>
          </w:rPr>
          <w:t xml:space="preserve"> </w:t>
        </w:r>
      </w:ins>
      <w:r w:rsidR="00BA6417">
        <w:rPr>
          <w:rFonts w:ascii="Times New Roman" w:eastAsia="Times New Roman" w:hAnsi="Times New Roman" w:cs="Times New Roman"/>
          <w:sz w:val="24"/>
          <w:szCs w:val="24"/>
        </w:rPr>
        <w:t>2</w:t>
      </w:r>
      <w:r w:rsidR="00652DD3">
        <w:rPr>
          <w:rFonts w:ascii="Times New Roman" w:eastAsia="Times New Roman" w:hAnsi="Times New Roman" w:cs="Times New Roman"/>
          <w:sz w:val="24"/>
          <w:szCs w:val="24"/>
        </w:rPr>
        <w:t xml:space="preserve"> (</w:t>
      </w:r>
      <w:r w:rsidR="00BA6417">
        <w:rPr>
          <w:rFonts w:ascii="Times New Roman" w:eastAsia="Times New Roman" w:hAnsi="Times New Roman" w:cs="Times New Roman"/>
          <w:sz w:val="24"/>
          <w:szCs w:val="24"/>
        </w:rPr>
        <w:t>dos</w:t>
      </w:r>
      <w:r w:rsidR="00652DD3">
        <w:rPr>
          <w:rFonts w:ascii="Times New Roman" w:eastAsia="Times New Roman" w:hAnsi="Times New Roman" w:cs="Times New Roman"/>
          <w:sz w:val="24"/>
          <w:szCs w:val="24"/>
        </w:rPr>
        <w:t>)</w:t>
      </w:r>
      <w:ins w:id="284" w:author="Ignacio Alberto Lobos Oroño" w:date="2025-02-27T17:52:00Z" w16du:dateUtc="2025-02-27T20:52:00Z">
        <w:r w:rsidRPr="00531F06">
          <w:rPr>
            <w:rFonts w:ascii="Times New Roman" w:eastAsia="Times New Roman" w:hAnsi="Times New Roman" w:cs="Times New Roman"/>
            <w:sz w:val="24"/>
            <w:szCs w:val="24"/>
          </w:rPr>
          <w:t xml:space="preserve"> </w:t>
        </w:r>
      </w:ins>
      <w:r w:rsidR="00BA6417">
        <w:rPr>
          <w:rFonts w:ascii="Times New Roman" w:eastAsia="Times New Roman" w:hAnsi="Times New Roman" w:cs="Times New Roman"/>
          <w:sz w:val="24"/>
          <w:szCs w:val="24"/>
        </w:rPr>
        <w:t>entradas Niní Marshall</w:t>
      </w:r>
      <w:r w:rsidR="00197632">
        <w:rPr>
          <w:rFonts w:ascii="Times New Roman" w:eastAsia="Times New Roman" w:hAnsi="Times New Roman" w:cs="Times New Roman"/>
          <w:sz w:val="24"/>
          <w:szCs w:val="24"/>
        </w:rPr>
        <w:t xml:space="preserve">, </w:t>
      </w:r>
      <w:r w:rsidR="007F3FAC">
        <w:rPr>
          <w:rFonts w:ascii="Times New Roman" w:eastAsia="Times New Roman" w:hAnsi="Times New Roman" w:cs="Times New Roman"/>
          <w:sz w:val="24"/>
          <w:szCs w:val="24"/>
        </w:rPr>
        <w:t>3</w:t>
      </w:r>
      <w:r w:rsidR="00197632">
        <w:rPr>
          <w:rFonts w:ascii="Times New Roman" w:eastAsia="Times New Roman" w:hAnsi="Times New Roman" w:cs="Times New Roman"/>
          <w:sz w:val="24"/>
          <w:szCs w:val="24"/>
        </w:rPr>
        <w:t xml:space="preserve"> (</w:t>
      </w:r>
      <w:r w:rsidR="00BA6417">
        <w:rPr>
          <w:rFonts w:ascii="Times New Roman" w:eastAsia="Times New Roman" w:hAnsi="Times New Roman" w:cs="Times New Roman"/>
          <w:sz w:val="24"/>
          <w:szCs w:val="24"/>
        </w:rPr>
        <w:t>tres</w:t>
      </w:r>
      <w:r w:rsidR="00197632">
        <w:rPr>
          <w:rFonts w:ascii="Times New Roman" w:eastAsia="Times New Roman" w:hAnsi="Times New Roman" w:cs="Times New Roman"/>
          <w:sz w:val="24"/>
          <w:szCs w:val="24"/>
        </w:rPr>
        <w:t xml:space="preserve">) </w:t>
      </w:r>
      <w:r w:rsidR="00531D21">
        <w:rPr>
          <w:rFonts w:ascii="Times New Roman" w:eastAsia="Times New Roman" w:hAnsi="Times New Roman" w:cs="Times New Roman"/>
          <w:sz w:val="24"/>
          <w:szCs w:val="24"/>
        </w:rPr>
        <w:t>vinos</w:t>
      </w:r>
      <w:r w:rsidR="00197632">
        <w:rPr>
          <w:rFonts w:ascii="Times New Roman" w:eastAsia="Times New Roman" w:hAnsi="Times New Roman" w:cs="Times New Roman"/>
          <w:sz w:val="24"/>
          <w:szCs w:val="24"/>
        </w:rPr>
        <w:t xml:space="preserve"> y 1 (una) </w:t>
      </w:r>
      <w:r w:rsidR="00BA6417">
        <w:rPr>
          <w:rFonts w:ascii="Times New Roman" w:eastAsia="Times New Roman" w:hAnsi="Times New Roman" w:cs="Times New Roman"/>
          <w:sz w:val="24"/>
          <w:szCs w:val="24"/>
        </w:rPr>
        <w:t>licuadora</w:t>
      </w:r>
      <w:r w:rsidR="00197632">
        <w:rPr>
          <w:rFonts w:ascii="Times New Roman" w:eastAsia="Times New Roman" w:hAnsi="Times New Roman" w:cs="Times New Roman"/>
          <w:sz w:val="24"/>
          <w:szCs w:val="24"/>
        </w:rPr>
        <w:t>.</w:t>
      </w:r>
      <w:ins w:id="285" w:author="Ignacio Alberto Lobos Oroño" w:date="2025-02-27T17:52:00Z" w16du:dateUtc="2025-02-27T20:52:00Z">
        <w:r w:rsidRPr="00531F06">
          <w:rPr>
            <w:rFonts w:ascii="Times New Roman" w:eastAsia="Times New Roman" w:hAnsi="Times New Roman" w:cs="Times New Roman"/>
            <w:sz w:val="24"/>
            <w:szCs w:val="24"/>
          </w:rPr>
          <w:t xml:space="preserve"> </w:t>
        </w:r>
        <w:del w:id="286" w:author="Gonzalo Inovich" w:date="2025-02-27T19:00:00Z" w16du:dateUtc="2025-02-27T22:00:00Z">
          <w:r w:rsidRPr="00531F06" w:rsidDel="00A76F0A">
            <w:rPr>
              <w:rFonts w:ascii="Times New Roman" w:eastAsia="Times New Roman" w:hAnsi="Times New Roman" w:cs="Times New Roman"/>
              <w:sz w:val="24"/>
              <w:szCs w:val="24"/>
            </w:rPr>
            <w:delText xml:space="preserve">de </w:delText>
          </w:r>
          <w:r w:rsidRPr="00531F06" w:rsidDel="00A76F0A">
            <w:rPr>
              <w:rFonts w:ascii="Times New Roman" w:eastAsia="Times New Roman" w:hAnsi="Times New Roman" w:cs="Times New Roman"/>
              <w:sz w:val="24"/>
              <w:szCs w:val="24"/>
              <w:rPrChange w:id="287" w:author="Ignacio Alberto Lobos Oroño" w:date="2025-02-27T17:52:00Z" w16du:dateUtc="2025-02-27T20:52:00Z">
                <w:rPr>
                  <w:rFonts w:ascii="Times New Roman" w:eastAsia="Times New Roman" w:hAnsi="Times New Roman" w:cs="Times New Roman"/>
                  <w:b/>
                  <w:bCs/>
                  <w:sz w:val="24"/>
                  <w:szCs w:val="24"/>
                </w:rPr>
              </w:rPrChange>
            </w:rPr>
            <w:delText>$50. (pesos cin</w:delText>
          </w:r>
        </w:del>
      </w:ins>
    </w:p>
    <w:p w14:paraId="19EEB64C" w14:textId="5B619A20" w:rsidR="00531F06" w:rsidDel="00A76F0A" w:rsidRDefault="00531F06" w:rsidP="00A76F0A">
      <w:pPr>
        <w:numPr>
          <w:ilvl w:val="0"/>
          <w:numId w:val="10"/>
        </w:numPr>
        <w:spacing w:before="100" w:beforeAutospacing="1" w:after="100" w:afterAutospacing="1" w:line="240" w:lineRule="auto"/>
        <w:jc w:val="both"/>
        <w:rPr>
          <w:del w:id="288" w:author="Gonzalo Inovich" w:date="2025-02-27T19:01:00Z" w16du:dateUtc="2025-02-27T22:01:00Z"/>
          <w:rFonts w:ascii="Times New Roman" w:eastAsia="Times New Roman" w:hAnsi="Times New Roman" w:cs="Times New Roman"/>
          <w:sz w:val="24"/>
          <w:szCs w:val="24"/>
        </w:rPr>
      </w:pPr>
      <w:ins w:id="289" w:author="Ignacio Alberto Lobos Oroño" w:date="2025-02-27T17:52:00Z" w16du:dateUtc="2025-02-27T20:52:00Z">
        <w:r w:rsidRPr="00531F06">
          <w:rPr>
            <w:rFonts w:ascii="Times New Roman" w:eastAsia="Times New Roman" w:hAnsi="Times New Roman" w:cs="Times New Roman"/>
            <w:sz w:val="24"/>
            <w:szCs w:val="24"/>
            <w:rPrChange w:id="290" w:author="Ignacio Alberto Lobos Oroño" w:date="2025-02-27T17:52:00Z" w16du:dateUtc="2025-02-27T20:52:00Z">
              <w:rPr>
                <w:rFonts w:ascii="Times New Roman" w:eastAsia="Times New Roman" w:hAnsi="Times New Roman" w:cs="Times New Roman"/>
                <w:b/>
                <w:bCs/>
                <w:sz w:val="24"/>
                <w:szCs w:val="24"/>
              </w:rPr>
            </w:rPrChange>
          </w:rPr>
          <w:t>Segundo sorteo:</w:t>
        </w:r>
        <w:r w:rsidRPr="00531F06">
          <w:rPr>
            <w:rFonts w:ascii="Times New Roman" w:eastAsia="Times New Roman" w:hAnsi="Times New Roman" w:cs="Times New Roman"/>
            <w:sz w:val="24"/>
            <w:szCs w:val="24"/>
          </w:rPr>
          <w:t xml:space="preserve"> </w:t>
        </w:r>
      </w:ins>
      <w:r w:rsidR="00531D21">
        <w:rPr>
          <w:rFonts w:ascii="Times New Roman" w:eastAsia="Times New Roman" w:hAnsi="Times New Roman" w:cs="Times New Roman"/>
          <w:sz w:val="24"/>
          <w:szCs w:val="24"/>
        </w:rPr>
        <w:t>1 (un</w:t>
      </w:r>
      <w:r w:rsidR="00B9344A">
        <w:rPr>
          <w:rFonts w:ascii="Times New Roman" w:eastAsia="Times New Roman" w:hAnsi="Times New Roman" w:cs="Times New Roman"/>
          <w:sz w:val="24"/>
          <w:szCs w:val="24"/>
        </w:rPr>
        <w:t>a</w:t>
      </w:r>
      <w:r w:rsidR="00531D21">
        <w:rPr>
          <w:rFonts w:ascii="Times New Roman" w:eastAsia="Times New Roman" w:hAnsi="Times New Roman" w:cs="Times New Roman"/>
          <w:sz w:val="24"/>
          <w:szCs w:val="24"/>
        </w:rPr>
        <w:t xml:space="preserve">) </w:t>
      </w:r>
      <w:r w:rsidR="00BA6417">
        <w:rPr>
          <w:rFonts w:ascii="Times New Roman" w:eastAsia="Times New Roman" w:hAnsi="Times New Roman" w:cs="Times New Roman"/>
          <w:sz w:val="24"/>
          <w:szCs w:val="24"/>
        </w:rPr>
        <w:t>licuadora</w:t>
      </w:r>
      <w:r w:rsidR="00531D21">
        <w:rPr>
          <w:rFonts w:ascii="Times New Roman" w:eastAsia="Times New Roman" w:hAnsi="Times New Roman" w:cs="Times New Roman"/>
          <w:sz w:val="24"/>
          <w:szCs w:val="24"/>
        </w:rPr>
        <w:t xml:space="preserve">, </w:t>
      </w:r>
      <w:r w:rsidR="00B9344A">
        <w:rPr>
          <w:rFonts w:ascii="Times New Roman" w:eastAsia="Times New Roman" w:hAnsi="Times New Roman" w:cs="Times New Roman"/>
          <w:sz w:val="24"/>
          <w:szCs w:val="24"/>
        </w:rPr>
        <w:t>3</w:t>
      </w:r>
      <w:ins w:id="291" w:author="Ignacio Alberto Lobos Oroño" w:date="2025-02-27T17:52:00Z" w16du:dateUtc="2025-02-27T20:52:00Z">
        <w:r w:rsidRPr="00531F06">
          <w:rPr>
            <w:rFonts w:ascii="Times New Roman" w:eastAsia="Times New Roman" w:hAnsi="Times New Roman" w:cs="Times New Roman"/>
            <w:sz w:val="24"/>
            <w:szCs w:val="24"/>
          </w:rPr>
          <w:t xml:space="preserve"> (</w:t>
        </w:r>
      </w:ins>
      <w:r w:rsidR="00B9344A">
        <w:rPr>
          <w:rFonts w:ascii="Times New Roman" w:eastAsia="Times New Roman" w:hAnsi="Times New Roman" w:cs="Times New Roman"/>
          <w:sz w:val="24"/>
          <w:szCs w:val="24"/>
        </w:rPr>
        <w:t>tr</w:t>
      </w:r>
      <w:r w:rsidR="00652DD3">
        <w:rPr>
          <w:rFonts w:ascii="Times New Roman" w:eastAsia="Times New Roman" w:hAnsi="Times New Roman" w:cs="Times New Roman"/>
          <w:sz w:val="24"/>
          <w:szCs w:val="24"/>
        </w:rPr>
        <w:t>es</w:t>
      </w:r>
      <w:ins w:id="292" w:author="Ignacio Alberto Lobos Oroño" w:date="2025-02-27T17:52:00Z" w16du:dateUtc="2025-02-27T20:52:00Z">
        <w:r w:rsidRPr="00531F06">
          <w:rPr>
            <w:rFonts w:ascii="Times New Roman" w:eastAsia="Times New Roman" w:hAnsi="Times New Roman" w:cs="Times New Roman"/>
            <w:sz w:val="24"/>
            <w:szCs w:val="24"/>
          </w:rPr>
          <w:t xml:space="preserve">) </w:t>
        </w:r>
      </w:ins>
      <w:r w:rsidR="00531D21">
        <w:rPr>
          <w:rFonts w:ascii="Times New Roman" w:eastAsia="Times New Roman" w:hAnsi="Times New Roman" w:cs="Times New Roman"/>
          <w:sz w:val="24"/>
          <w:szCs w:val="24"/>
        </w:rPr>
        <w:t>vinos</w:t>
      </w:r>
      <w:r w:rsidR="00BA6417">
        <w:rPr>
          <w:rFonts w:ascii="Times New Roman" w:eastAsia="Times New Roman" w:hAnsi="Times New Roman" w:cs="Times New Roman"/>
          <w:sz w:val="24"/>
          <w:szCs w:val="24"/>
        </w:rPr>
        <w:t xml:space="preserve">, </w:t>
      </w:r>
      <w:r w:rsidR="00BA6417">
        <w:rPr>
          <w:rFonts w:ascii="Times New Roman" w:eastAsia="Times New Roman" w:hAnsi="Times New Roman" w:cs="Times New Roman"/>
          <w:sz w:val="24"/>
          <w:szCs w:val="24"/>
        </w:rPr>
        <w:t>2 (dos)</w:t>
      </w:r>
      <w:ins w:id="293" w:author="Ignacio Alberto Lobos Oroño" w:date="2025-02-27T17:52:00Z" w16du:dateUtc="2025-02-27T20:52:00Z">
        <w:r w:rsidR="00BA6417" w:rsidRPr="00531F06">
          <w:rPr>
            <w:rFonts w:ascii="Times New Roman" w:eastAsia="Times New Roman" w:hAnsi="Times New Roman" w:cs="Times New Roman"/>
            <w:sz w:val="24"/>
            <w:szCs w:val="24"/>
          </w:rPr>
          <w:t xml:space="preserve"> </w:t>
        </w:r>
      </w:ins>
      <w:r w:rsidR="00BA6417">
        <w:rPr>
          <w:rFonts w:ascii="Times New Roman" w:eastAsia="Times New Roman" w:hAnsi="Times New Roman" w:cs="Times New Roman"/>
          <w:sz w:val="24"/>
          <w:szCs w:val="24"/>
        </w:rPr>
        <w:t>entradas Niní Marshall</w:t>
      </w:r>
      <w:r w:rsidR="00BA6417">
        <w:rPr>
          <w:rFonts w:ascii="Times New Roman" w:eastAsia="Times New Roman" w:hAnsi="Times New Roman" w:cs="Times New Roman"/>
          <w:sz w:val="24"/>
          <w:szCs w:val="24"/>
        </w:rPr>
        <w:t xml:space="preserve">, </w:t>
      </w:r>
      <w:r w:rsidR="00197632">
        <w:rPr>
          <w:rFonts w:ascii="Times New Roman" w:eastAsia="Times New Roman" w:hAnsi="Times New Roman" w:cs="Times New Roman"/>
          <w:sz w:val="24"/>
          <w:szCs w:val="24"/>
        </w:rPr>
        <w:t xml:space="preserve">1 (un) </w:t>
      </w:r>
      <w:r w:rsidR="00BA6417">
        <w:rPr>
          <w:rFonts w:ascii="Times New Roman" w:eastAsia="Times New Roman" w:hAnsi="Times New Roman" w:cs="Times New Roman"/>
          <w:sz w:val="24"/>
          <w:szCs w:val="24"/>
        </w:rPr>
        <w:t>set de ollas</w:t>
      </w:r>
      <w:r w:rsidR="00B9344A">
        <w:rPr>
          <w:rFonts w:ascii="Times New Roman" w:eastAsia="Times New Roman" w:hAnsi="Times New Roman" w:cs="Times New Roman"/>
          <w:sz w:val="24"/>
          <w:szCs w:val="24"/>
        </w:rPr>
        <w:t>.</w:t>
      </w:r>
      <w:ins w:id="294" w:author="Ignacio Alberto Lobos Oroño" w:date="2025-02-27T17:52:00Z" w16du:dateUtc="2025-02-27T20:52:00Z">
        <w:del w:id="295" w:author="Gonzalo Inovich" w:date="2025-02-27T19:01:00Z" w16du:dateUtc="2025-02-27T22:01:00Z">
          <w:r w:rsidRPr="00531F06" w:rsidDel="00A76F0A">
            <w:rPr>
              <w:rFonts w:ascii="Times New Roman" w:eastAsia="Times New Roman" w:hAnsi="Times New Roman" w:cs="Times New Roman"/>
              <w:sz w:val="24"/>
              <w:szCs w:val="24"/>
            </w:rPr>
            <w:delText xml:space="preserve">de </w:delText>
          </w:r>
          <w:r w:rsidRPr="00531F06" w:rsidDel="00A76F0A">
            <w:rPr>
              <w:rFonts w:ascii="Times New Roman" w:eastAsia="Times New Roman" w:hAnsi="Times New Roman" w:cs="Times New Roman"/>
              <w:sz w:val="24"/>
              <w:szCs w:val="24"/>
              <w:rPrChange w:id="296" w:author="Ignacio Alberto Lobos Oroño" w:date="2025-02-27T17:52:00Z" w16du:dateUtc="2025-02-27T20:52:00Z">
                <w:rPr>
                  <w:rFonts w:ascii="Times New Roman" w:eastAsia="Times New Roman" w:hAnsi="Times New Roman" w:cs="Times New Roman"/>
                  <w:b/>
                  <w:bCs/>
                  <w:sz w:val="24"/>
                  <w:szCs w:val="24"/>
                </w:rPr>
              </w:rPrChange>
            </w:rPr>
            <w:delText>$50.000 (pesos cincuenta mil)</w:delText>
          </w:r>
          <w:r w:rsidRPr="00531F06" w:rsidDel="00A76F0A">
            <w:rPr>
              <w:rFonts w:ascii="Times New Roman" w:eastAsia="Times New Roman" w:hAnsi="Times New Roman" w:cs="Times New Roman"/>
              <w:sz w:val="24"/>
              <w:szCs w:val="24"/>
            </w:rPr>
            <w:delText>.</w:delText>
          </w:r>
        </w:del>
      </w:ins>
    </w:p>
    <w:p w14:paraId="032A98ED" w14:textId="77777777" w:rsidR="00A76F0A" w:rsidRPr="00531F06" w:rsidRDefault="00A76F0A">
      <w:pPr>
        <w:numPr>
          <w:ilvl w:val="0"/>
          <w:numId w:val="10"/>
        </w:numPr>
        <w:spacing w:before="100" w:beforeAutospacing="1" w:after="100" w:afterAutospacing="1" w:line="240" w:lineRule="auto"/>
        <w:jc w:val="both"/>
        <w:rPr>
          <w:ins w:id="297" w:author="Gonzalo Inovich" w:date="2025-02-27T19:01:00Z" w16du:dateUtc="2025-02-27T22:01:00Z"/>
          <w:rFonts w:ascii="Times New Roman" w:eastAsia="Times New Roman" w:hAnsi="Times New Roman" w:cs="Times New Roman"/>
          <w:sz w:val="24"/>
          <w:szCs w:val="24"/>
        </w:rPr>
        <w:pPrChange w:id="298" w:author="Ignacio Alberto Lobos Oroño" w:date="2025-02-27T18:00:00Z" w16du:dateUtc="2025-02-27T21:00:00Z">
          <w:pPr>
            <w:numPr>
              <w:numId w:val="10"/>
            </w:numPr>
            <w:tabs>
              <w:tab w:val="num" w:pos="720"/>
            </w:tabs>
            <w:spacing w:before="100" w:beforeAutospacing="1" w:after="100" w:afterAutospacing="1" w:line="240" w:lineRule="auto"/>
            <w:ind w:left="720" w:hanging="360"/>
          </w:pPr>
        </w:pPrChange>
      </w:pPr>
    </w:p>
    <w:p w14:paraId="026A57A7" w14:textId="5BD41F0E" w:rsidR="00511856" w:rsidRPr="00A76F0A" w:rsidDel="00531F06" w:rsidRDefault="00511856">
      <w:pPr>
        <w:widowControl w:val="0"/>
        <w:numPr>
          <w:ilvl w:val="0"/>
          <w:numId w:val="10"/>
        </w:numPr>
        <w:pBdr>
          <w:top w:val="nil"/>
          <w:left w:val="nil"/>
          <w:bottom w:val="nil"/>
          <w:right w:val="nil"/>
          <w:between w:val="nil"/>
        </w:pBdr>
        <w:spacing w:before="100" w:beforeAutospacing="1" w:after="100" w:afterAutospacing="1" w:line="240" w:lineRule="auto"/>
        <w:ind w:left="4"/>
        <w:jc w:val="both"/>
        <w:rPr>
          <w:del w:id="299" w:author="Ignacio Alberto Lobos Oroño" w:date="2025-02-27T17:52:00Z" w16du:dateUtc="2025-02-27T20:52:00Z"/>
          <w:moveTo w:id="300" w:author="Ignacio Alberto Lobos Oroño" w:date="2025-02-27T17:48:00Z" w16du:dateUtc="2025-02-27T20:48:00Z"/>
          <w:rFonts w:ascii="Times New Roman" w:eastAsia="Times New Roman" w:hAnsi="Times New Roman" w:cs="Times New Roman"/>
          <w:bCs/>
          <w:color w:val="000000"/>
          <w:sz w:val="24"/>
          <w:szCs w:val="24"/>
        </w:rPr>
        <w:pPrChange w:id="301" w:author="Ignacio Alberto Lobos Oroño" w:date="2025-02-27T18:00:00Z" w16du:dateUtc="2025-02-27T21:00:00Z">
          <w:pPr>
            <w:widowControl w:val="0"/>
            <w:pBdr>
              <w:top w:val="nil"/>
              <w:left w:val="nil"/>
              <w:bottom w:val="nil"/>
              <w:right w:val="nil"/>
              <w:between w:val="nil"/>
            </w:pBdr>
            <w:spacing w:before="100" w:beforeAutospacing="1" w:after="100" w:afterAutospacing="1" w:line="240" w:lineRule="auto"/>
            <w:ind w:left="4"/>
          </w:pPr>
        </w:pPrChange>
      </w:pPr>
      <w:moveToRangeStart w:id="302" w:author="Ignacio Alberto Lobos Oroño" w:date="2025-02-27T17:48:00Z" w:name="move191570915"/>
      <w:moveTo w:id="303" w:author="Ignacio Alberto Lobos Oroño" w:date="2025-02-27T17:48:00Z" w16du:dateUtc="2025-02-27T20:48:00Z">
        <w:del w:id="304" w:author="Ignacio Alberto Lobos Oroño" w:date="2025-02-27T17:52:00Z" w16du:dateUtc="2025-02-27T20:52:00Z">
          <w:r w:rsidRPr="00A76F0A" w:rsidDel="00531F06">
            <w:rPr>
              <w:rFonts w:ascii="Times New Roman" w:eastAsia="Times New Roman" w:hAnsi="Times New Roman" w:cs="Times New Roman"/>
              <w:bCs/>
              <w:color w:val="000000"/>
              <w:sz w:val="24"/>
              <w:szCs w:val="24"/>
            </w:rPr>
            <w:delText xml:space="preserve">LA PROMOCIÓN se articulará en 3 (tres) sorteos diarios a llevarse a cabo de lunes a jueves de marzo a las 13.00 hs. en las fechas de vigencia indicadas en “PRIMERO”, resultando un total de 42 (cuarenta y dos) sorteos en 14 (catorce) días. </w:delText>
          </w:r>
        </w:del>
      </w:moveTo>
    </w:p>
    <w:p w14:paraId="44B1584A" w14:textId="2EEACF3D" w:rsidR="00511856" w:rsidDel="00531F06" w:rsidRDefault="00511856">
      <w:pPr>
        <w:widowControl w:val="0"/>
        <w:pBdr>
          <w:top w:val="nil"/>
          <w:left w:val="nil"/>
          <w:bottom w:val="nil"/>
          <w:right w:val="nil"/>
          <w:between w:val="nil"/>
        </w:pBdr>
        <w:spacing w:before="100" w:beforeAutospacing="1" w:after="100" w:afterAutospacing="1" w:line="240" w:lineRule="auto"/>
        <w:ind w:left="4"/>
        <w:jc w:val="both"/>
        <w:rPr>
          <w:del w:id="305" w:author="Ignacio Alberto Lobos Oroño" w:date="2025-02-27T17:52:00Z" w16du:dateUtc="2025-02-27T20:52:00Z"/>
          <w:moveTo w:id="306" w:author="Ignacio Alberto Lobos Oroño" w:date="2025-02-27T17:48:00Z" w16du:dateUtc="2025-02-27T20:48:00Z"/>
          <w:rFonts w:ascii="Times New Roman" w:eastAsia="Times New Roman" w:hAnsi="Times New Roman" w:cs="Times New Roman"/>
          <w:bCs/>
          <w:color w:val="000000"/>
          <w:sz w:val="24"/>
          <w:szCs w:val="24"/>
        </w:rPr>
        <w:pPrChange w:id="307" w:author="Ignacio Alberto Lobos Oroño" w:date="2025-02-27T18:00:00Z" w16du:dateUtc="2025-02-27T21:00:00Z">
          <w:pPr>
            <w:widowControl w:val="0"/>
            <w:pBdr>
              <w:top w:val="nil"/>
              <w:left w:val="nil"/>
              <w:bottom w:val="nil"/>
              <w:right w:val="nil"/>
              <w:between w:val="nil"/>
            </w:pBdr>
            <w:spacing w:before="100" w:beforeAutospacing="1" w:after="100" w:afterAutospacing="1" w:line="240" w:lineRule="auto"/>
            <w:ind w:left="4"/>
          </w:pPr>
        </w:pPrChange>
      </w:pPr>
      <w:moveTo w:id="308" w:author="Ignacio Alberto Lobos Oroño" w:date="2025-02-27T17:48:00Z" w16du:dateUtc="2025-02-27T20:48:00Z">
        <w:del w:id="309" w:author="Ignacio Alberto Lobos Oroño" w:date="2025-02-27T17:52:00Z" w16du:dateUtc="2025-02-27T20:52:00Z">
          <w:r w:rsidDel="00531F06">
            <w:rPr>
              <w:rFonts w:ascii="Times New Roman" w:eastAsia="Times New Roman" w:hAnsi="Times New Roman" w:cs="Times New Roman"/>
              <w:bCs/>
              <w:color w:val="000000"/>
              <w:sz w:val="24"/>
              <w:szCs w:val="24"/>
            </w:rPr>
            <w:delText>En cada día se sortearán dos premios de $50.000 (pesos cincuenta mil) y un premio de $100.000 (pesos cien mil).</w:delText>
          </w:r>
        </w:del>
      </w:moveTo>
    </w:p>
    <w:moveToRangeEnd w:id="302"/>
    <w:p w14:paraId="1567636F" w14:textId="7F0DAEF8" w:rsidR="00511856" w:rsidDel="00511856" w:rsidRDefault="00511856">
      <w:pPr>
        <w:widowControl w:val="0"/>
        <w:pBdr>
          <w:top w:val="nil"/>
          <w:left w:val="nil"/>
          <w:bottom w:val="nil"/>
          <w:right w:val="nil"/>
          <w:between w:val="nil"/>
        </w:pBdr>
        <w:spacing w:before="100" w:beforeAutospacing="1" w:after="100" w:afterAutospacing="1" w:line="240" w:lineRule="auto"/>
        <w:ind w:left="11"/>
        <w:jc w:val="both"/>
        <w:rPr>
          <w:del w:id="310" w:author="Ignacio Alberto Lobos Oroño" w:date="2025-02-27T17:48:00Z" w16du:dateUtc="2025-02-27T20:48:00Z"/>
          <w:rFonts w:ascii="Times New Roman" w:eastAsia="Times New Roman" w:hAnsi="Times New Roman" w:cs="Times New Roman"/>
          <w:b/>
          <w:color w:val="000000"/>
          <w:sz w:val="24"/>
          <w:szCs w:val="24"/>
        </w:rPr>
        <w:pPrChange w:id="311" w:author="Ignacio Alberto Lobos Oroño" w:date="2025-02-27T18:00:00Z" w16du:dateUtc="2025-02-27T21:00:00Z">
          <w:pPr>
            <w:widowControl w:val="0"/>
            <w:pBdr>
              <w:top w:val="nil"/>
              <w:left w:val="nil"/>
              <w:bottom w:val="nil"/>
              <w:right w:val="nil"/>
              <w:between w:val="nil"/>
            </w:pBdr>
            <w:spacing w:before="100" w:beforeAutospacing="1" w:after="100" w:afterAutospacing="1" w:line="240" w:lineRule="auto"/>
            <w:ind w:left="11"/>
          </w:pPr>
        </w:pPrChange>
      </w:pPr>
    </w:p>
    <w:p w14:paraId="04E8A004" w14:textId="17E8E0B3" w:rsidR="007D5EEC" w:rsidDel="00BF782F" w:rsidRDefault="007D5EEC">
      <w:pPr>
        <w:widowControl w:val="0"/>
        <w:pBdr>
          <w:top w:val="nil"/>
          <w:left w:val="nil"/>
          <w:bottom w:val="nil"/>
          <w:right w:val="nil"/>
          <w:between w:val="nil"/>
        </w:pBdr>
        <w:spacing w:before="100" w:beforeAutospacing="1" w:after="100" w:afterAutospacing="1" w:line="240" w:lineRule="auto"/>
        <w:ind w:right="17" w:firstLine="5"/>
        <w:jc w:val="both"/>
        <w:rPr>
          <w:del w:id="312" w:author="Ignacio Alberto Lobos Oroño" w:date="2025-02-27T17:49:00Z" w16du:dateUtc="2025-02-27T20:49:00Z"/>
          <w:rFonts w:ascii="Times New Roman" w:eastAsia="Times New Roman" w:hAnsi="Times New Roman" w:cs="Times New Roman"/>
          <w:color w:val="000000"/>
          <w:sz w:val="24"/>
          <w:szCs w:val="24"/>
        </w:rPr>
        <w:pPrChange w:id="313" w:author="Ignacio Alberto Lobos Oroño" w:date="2025-02-27T18:00:00Z" w16du:dateUtc="2025-02-27T21:00:00Z">
          <w:pPr>
            <w:widowControl w:val="0"/>
            <w:pBdr>
              <w:top w:val="nil"/>
              <w:left w:val="nil"/>
              <w:bottom w:val="nil"/>
              <w:right w:val="nil"/>
              <w:between w:val="nil"/>
            </w:pBdr>
            <w:spacing w:before="100" w:beforeAutospacing="1" w:after="100" w:afterAutospacing="1" w:line="240" w:lineRule="auto"/>
            <w:ind w:right="17" w:firstLine="5"/>
          </w:pPr>
        </w:pPrChange>
      </w:pPr>
      <w:del w:id="314" w:author="Ignacio Alberto Lobos Oroño" w:date="2025-02-27T17:48:00Z" w16du:dateUtc="2025-02-27T20:48:00Z">
        <w:r w:rsidDel="00511856">
          <w:rPr>
            <w:rFonts w:ascii="Times New Roman" w:eastAsia="Times New Roman" w:hAnsi="Times New Roman" w:cs="Times New Roman"/>
            <w:color w:val="000000"/>
            <w:sz w:val="24"/>
            <w:szCs w:val="24"/>
          </w:rPr>
          <w:delText>E</w:delText>
        </w:r>
      </w:del>
      <w:del w:id="315" w:author="Ignacio Alberto Lobos Oroño" w:date="2025-02-27T17:49:00Z" w16du:dateUtc="2025-02-27T20:49:00Z">
        <w:r w:rsidDel="00BF782F">
          <w:rPr>
            <w:rFonts w:ascii="Times New Roman" w:eastAsia="Times New Roman" w:hAnsi="Times New Roman" w:cs="Times New Roman"/>
            <w:color w:val="000000"/>
            <w:sz w:val="24"/>
            <w:szCs w:val="24"/>
          </w:rPr>
          <w:delText xml:space="preserve">stá prohibida la participación de quienes se encuentren alcanzados por las prohibiciones establecidas en los Términos y Condiciones Generales del Programa HIT PLUS Club. </w:delText>
        </w:r>
      </w:del>
    </w:p>
    <w:p w14:paraId="5525A79E" w14:textId="6E671DBC" w:rsidR="00A77BB1" w:rsidRDefault="00A77BB1">
      <w:pPr>
        <w:widowControl w:val="0"/>
        <w:pBdr>
          <w:top w:val="nil"/>
          <w:left w:val="nil"/>
          <w:bottom w:val="nil"/>
          <w:right w:val="nil"/>
          <w:between w:val="nil"/>
        </w:pBdr>
        <w:spacing w:before="100" w:beforeAutospacing="1" w:after="100" w:afterAutospacing="1" w:line="240" w:lineRule="auto"/>
        <w:ind w:right="33" w:firstLine="3"/>
        <w:jc w:val="both"/>
        <w:rPr>
          <w:ins w:id="316" w:author="Ignacio Alberto Lobos Oroño" w:date="2025-02-27T17:50:00Z" w16du:dateUtc="2025-02-27T20:50:00Z"/>
          <w:rFonts w:ascii="Times New Roman" w:eastAsia="Times New Roman" w:hAnsi="Times New Roman" w:cs="Times New Roman"/>
          <w:b/>
          <w:bCs/>
          <w:color w:val="000000"/>
          <w:sz w:val="24"/>
          <w:szCs w:val="24"/>
        </w:rPr>
        <w:pPrChange w:id="317" w:author="Ignacio Alberto Lobos Oroño" w:date="2025-02-27T18:00:00Z" w16du:dateUtc="2025-02-27T21:00:00Z">
          <w:pPr>
            <w:widowControl w:val="0"/>
            <w:pBdr>
              <w:top w:val="nil"/>
              <w:left w:val="nil"/>
              <w:bottom w:val="nil"/>
              <w:right w:val="nil"/>
              <w:between w:val="nil"/>
            </w:pBdr>
            <w:spacing w:before="100" w:beforeAutospacing="1" w:after="100" w:afterAutospacing="1" w:line="240" w:lineRule="auto"/>
            <w:ind w:right="33" w:firstLine="3"/>
          </w:pPr>
        </w:pPrChange>
      </w:pPr>
      <w:ins w:id="318" w:author="Ignacio Alberto Lobos Oroño" w:date="2025-02-27T17:50:00Z" w16du:dateUtc="2025-02-27T20:50:00Z">
        <w:r>
          <w:rPr>
            <w:rFonts w:ascii="Times New Roman" w:eastAsia="Times New Roman" w:hAnsi="Times New Roman" w:cs="Times New Roman"/>
            <w:b/>
            <w:bCs/>
            <w:color w:val="000000"/>
            <w:sz w:val="24"/>
            <w:szCs w:val="24"/>
          </w:rPr>
          <w:t xml:space="preserve">Procedimiento. </w:t>
        </w:r>
      </w:ins>
    </w:p>
    <w:p w14:paraId="761F0FA7" w14:textId="38ACD7F8" w:rsidR="00023263" w:rsidRPr="004F7955" w:rsidRDefault="00023263">
      <w:pPr>
        <w:widowControl w:val="0"/>
        <w:pBdr>
          <w:top w:val="nil"/>
          <w:left w:val="nil"/>
          <w:bottom w:val="nil"/>
          <w:right w:val="nil"/>
          <w:between w:val="nil"/>
        </w:pBdr>
        <w:spacing w:before="100" w:beforeAutospacing="1" w:after="100" w:afterAutospacing="1" w:line="240" w:lineRule="auto"/>
        <w:ind w:right="33" w:firstLine="3"/>
        <w:jc w:val="both"/>
        <w:rPr>
          <w:ins w:id="319" w:author="Ignacio Alberto Lobos Oroño" w:date="2025-02-27T17:53:00Z" w16du:dateUtc="2025-02-27T20:53:00Z"/>
          <w:rFonts w:ascii="Times New Roman" w:eastAsia="Times New Roman" w:hAnsi="Times New Roman" w:cs="Times New Roman"/>
          <w:bCs/>
          <w:color w:val="000000"/>
          <w:sz w:val="24"/>
          <w:szCs w:val="24"/>
        </w:rPr>
        <w:pPrChange w:id="320" w:author="Ignacio Alberto Lobos Oroño" w:date="2025-02-27T18:00:00Z" w16du:dateUtc="2025-02-27T21:00:00Z">
          <w:pPr>
            <w:widowControl w:val="0"/>
            <w:pBdr>
              <w:top w:val="nil"/>
              <w:left w:val="nil"/>
              <w:bottom w:val="nil"/>
              <w:right w:val="nil"/>
              <w:between w:val="nil"/>
            </w:pBdr>
            <w:spacing w:before="100" w:beforeAutospacing="1" w:after="100" w:afterAutospacing="1" w:line="240" w:lineRule="auto"/>
            <w:ind w:right="33" w:firstLine="3"/>
          </w:pPr>
        </w:pPrChange>
      </w:pPr>
      <w:ins w:id="321" w:author="Ignacio Alberto Lobos Oroño" w:date="2025-02-27T17:53:00Z" w16du:dateUtc="2025-02-27T20:53:00Z">
        <w:r w:rsidRPr="004F7955">
          <w:rPr>
            <w:rFonts w:ascii="Times New Roman" w:eastAsia="Times New Roman" w:hAnsi="Times New Roman" w:cs="Times New Roman"/>
            <w:bCs/>
            <w:color w:val="000000"/>
            <w:sz w:val="24"/>
            <w:szCs w:val="24"/>
          </w:rPr>
          <w:t xml:space="preserve">Para cada sorteo, se extraerá un </w:t>
        </w:r>
        <w:del w:id="322" w:author="Gonzalo Inovich" w:date="2025-02-27T19:01:00Z" w16du:dateUtc="2025-02-27T22:01:00Z">
          <w:r w:rsidRPr="004F7955" w:rsidDel="00A76F0A">
            <w:rPr>
              <w:rFonts w:ascii="Times New Roman" w:eastAsia="Times New Roman" w:hAnsi="Times New Roman" w:cs="Times New Roman"/>
              <w:bCs/>
              <w:color w:val="000000"/>
              <w:sz w:val="24"/>
              <w:szCs w:val="24"/>
              <w:rPrChange w:id="323" w:author="Ignacio Alberto Lobos Oroño" w:date="2025-02-27T17:59:00Z" w16du:dateUtc="2025-02-27T20:59:00Z">
                <w:rPr>
                  <w:rFonts w:ascii="Times New Roman" w:eastAsia="Times New Roman" w:hAnsi="Times New Roman" w:cs="Times New Roman"/>
                  <w:b/>
                  <w:color w:val="000000"/>
                  <w:sz w:val="24"/>
                  <w:szCs w:val="24"/>
                </w:rPr>
              </w:rPrChange>
            </w:rPr>
            <w:delText>cupón</w:delText>
          </w:r>
        </w:del>
      </w:ins>
      <w:ins w:id="324" w:author="Gonzalo Inovich" w:date="2025-02-27T19:01:00Z" w16du:dateUtc="2025-02-27T22:01:00Z">
        <w:r w:rsidR="00A76F0A">
          <w:rPr>
            <w:rFonts w:ascii="Times New Roman" w:eastAsia="Times New Roman" w:hAnsi="Times New Roman" w:cs="Times New Roman"/>
            <w:bCs/>
            <w:color w:val="000000"/>
            <w:sz w:val="24"/>
            <w:szCs w:val="24"/>
          </w:rPr>
          <w:t>número</w:t>
        </w:r>
      </w:ins>
      <w:ins w:id="325" w:author="Ignacio Alberto Lobos Oroño" w:date="2025-02-27T17:53:00Z" w16du:dateUtc="2025-02-27T20:53:00Z">
        <w:r w:rsidRPr="004F7955">
          <w:rPr>
            <w:rFonts w:ascii="Times New Roman" w:eastAsia="Times New Roman" w:hAnsi="Times New Roman" w:cs="Times New Roman"/>
            <w:bCs/>
            <w:color w:val="000000"/>
            <w:sz w:val="24"/>
            <w:szCs w:val="24"/>
            <w:rPrChange w:id="326" w:author="Ignacio Alberto Lobos Oroño" w:date="2025-02-27T17:59:00Z" w16du:dateUtc="2025-02-27T20:59:00Z">
              <w:rPr>
                <w:rFonts w:ascii="Times New Roman" w:eastAsia="Times New Roman" w:hAnsi="Times New Roman" w:cs="Times New Roman"/>
                <w:b/>
                <w:color w:val="000000"/>
                <w:sz w:val="24"/>
                <w:szCs w:val="24"/>
              </w:rPr>
            </w:rPrChange>
          </w:rPr>
          <w:t xml:space="preserve"> ganador</w:t>
        </w:r>
        <w:r w:rsidRPr="004F7955">
          <w:rPr>
            <w:rFonts w:ascii="Times New Roman" w:eastAsia="Times New Roman" w:hAnsi="Times New Roman" w:cs="Times New Roman"/>
            <w:bCs/>
            <w:color w:val="000000"/>
            <w:sz w:val="24"/>
            <w:szCs w:val="24"/>
          </w:rPr>
          <w:t xml:space="preserve">. El titular del </w:t>
        </w:r>
        <w:del w:id="327" w:author="Gonzalo Inovich" w:date="2025-02-27T19:01:00Z" w16du:dateUtc="2025-02-27T22:01:00Z">
          <w:r w:rsidRPr="004F7955" w:rsidDel="00A76F0A">
            <w:rPr>
              <w:rFonts w:ascii="Times New Roman" w:eastAsia="Times New Roman" w:hAnsi="Times New Roman" w:cs="Times New Roman"/>
              <w:bCs/>
              <w:color w:val="000000"/>
              <w:sz w:val="24"/>
              <w:szCs w:val="24"/>
            </w:rPr>
            <w:delText>cupón</w:delText>
          </w:r>
        </w:del>
      </w:ins>
      <w:ins w:id="328" w:author="Gonzalo Inovich" w:date="2025-02-27T19:01:00Z" w16du:dateUtc="2025-02-27T22:01:00Z">
        <w:r w:rsidR="00A76F0A">
          <w:rPr>
            <w:rFonts w:ascii="Times New Roman" w:eastAsia="Times New Roman" w:hAnsi="Times New Roman" w:cs="Times New Roman"/>
            <w:bCs/>
            <w:color w:val="000000"/>
            <w:sz w:val="24"/>
            <w:szCs w:val="24"/>
          </w:rPr>
          <w:t>número</w:t>
        </w:r>
      </w:ins>
      <w:ins w:id="329" w:author="Ignacio Alberto Lobos Oroño" w:date="2025-02-27T17:53:00Z" w16du:dateUtc="2025-02-27T20:53:00Z">
        <w:r w:rsidRPr="004F7955">
          <w:rPr>
            <w:rFonts w:ascii="Times New Roman" w:eastAsia="Times New Roman" w:hAnsi="Times New Roman" w:cs="Times New Roman"/>
            <w:bCs/>
            <w:color w:val="000000"/>
            <w:sz w:val="24"/>
            <w:szCs w:val="24"/>
          </w:rPr>
          <w:t xml:space="preserve"> deberá presentarse en el sector del sorteo y </w:t>
        </w:r>
        <w:del w:id="330" w:author="Gonzalo Inovich" w:date="2025-02-27T19:01:00Z" w16du:dateUtc="2025-02-27T22:01:00Z">
          <w:r w:rsidRPr="004F7955" w:rsidDel="00A76F0A">
            <w:rPr>
              <w:rFonts w:ascii="Times New Roman" w:eastAsia="Times New Roman" w:hAnsi="Times New Roman" w:cs="Times New Roman"/>
              <w:bCs/>
              <w:color w:val="000000"/>
              <w:sz w:val="24"/>
              <w:szCs w:val="24"/>
            </w:rPr>
            <w:delText>acreditar</w:delText>
          </w:r>
        </w:del>
      </w:ins>
      <w:ins w:id="331" w:author="Gonzalo Inovich" w:date="2025-02-27T19:01:00Z" w16du:dateUtc="2025-02-27T22:01:00Z">
        <w:r w:rsidR="00A76F0A">
          <w:rPr>
            <w:rFonts w:ascii="Times New Roman" w:eastAsia="Times New Roman" w:hAnsi="Times New Roman" w:cs="Times New Roman"/>
            <w:bCs/>
            <w:color w:val="000000"/>
            <w:sz w:val="24"/>
            <w:szCs w:val="24"/>
          </w:rPr>
          <w:t xml:space="preserve">presentar su </w:t>
        </w:r>
      </w:ins>
      <w:proofErr w:type="spellStart"/>
      <w:r w:rsidR="00BA6417">
        <w:rPr>
          <w:rFonts w:ascii="Times New Roman" w:eastAsia="Times New Roman" w:hAnsi="Times New Roman" w:cs="Times New Roman"/>
          <w:bCs/>
          <w:color w:val="000000"/>
          <w:sz w:val="24"/>
          <w:szCs w:val="24"/>
        </w:rPr>
        <w:t>dni</w:t>
      </w:r>
      <w:proofErr w:type="spellEnd"/>
      <w:ins w:id="332" w:author="Ignacio Alberto Lobos Oroño" w:date="2025-02-27T17:53:00Z" w16du:dateUtc="2025-02-27T20:53:00Z">
        <w:r w:rsidRPr="004F7955">
          <w:rPr>
            <w:rFonts w:ascii="Times New Roman" w:eastAsia="Times New Roman" w:hAnsi="Times New Roman" w:cs="Times New Roman"/>
            <w:bCs/>
            <w:color w:val="000000"/>
            <w:sz w:val="24"/>
            <w:szCs w:val="24"/>
          </w:rPr>
          <w:t xml:space="preserve"> ante el presentador para poder reclamar su premio. Contará con un plazo de </w:t>
        </w:r>
        <w:r w:rsidRPr="004F7955">
          <w:rPr>
            <w:rFonts w:ascii="Times New Roman" w:eastAsia="Times New Roman" w:hAnsi="Times New Roman" w:cs="Times New Roman"/>
            <w:bCs/>
            <w:color w:val="000000"/>
            <w:sz w:val="24"/>
            <w:szCs w:val="24"/>
            <w:rPrChange w:id="333" w:author="Ignacio Alberto Lobos Oroño" w:date="2025-02-27T17:59:00Z" w16du:dateUtc="2025-02-27T20:59:00Z">
              <w:rPr>
                <w:rFonts w:ascii="Times New Roman" w:eastAsia="Times New Roman" w:hAnsi="Times New Roman" w:cs="Times New Roman"/>
                <w:b/>
                <w:color w:val="000000"/>
                <w:sz w:val="24"/>
                <w:szCs w:val="24"/>
              </w:rPr>
            </w:rPrChange>
          </w:rPr>
          <w:t>30 (treinta) segundos</w:t>
        </w:r>
        <w:r w:rsidRPr="004F7955">
          <w:rPr>
            <w:rFonts w:ascii="Times New Roman" w:eastAsia="Times New Roman" w:hAnsi="Times New Roman" w:cs="Times New Roman"/>
            <w:bCs/>
            <w:color w:val="000000"/>
            <w:sz w:val="24"/>
            <w:szCs w:val="24"/>
          </w:rPr>
          <w:t xml:space="preserve"> desde la primera vez que su nombre sea anunciado, tiempo durante el cual el presentador lo repetirá en reiteradas ocasiones. Si el ganador no se presenta dentro del tiempo estipulado, se extraerá un nuevo cupón y se repetirá el procedimiento hasta obtener un ganador presente.</w:t>
        </w:r>
      </w:ins>
    </w:p>
    <w:p w14:paraId="20A87514" w14:textId="0D1DDB85" w:rsidR="00023263" w:rsidRPr="004F7955" w:rsidDel="00A011EC" w:rsidRDefault="00023263">
      <w:pPr>
        <w:widowControl w:val="0"/>
        <w:pBdr>
          <w:top w:val="nil"/>
          <w:left w:val="nil"/>
          <w:bottom w:val="nil"/>
          <w:right w:val="nil"/>
          <w:between w:val="nil"/>
        </w:pBdr>
        <w:spacing w:before="100" w:beforeAutospacing="1" w:after="100" w:afterAutospacing="1" w:line="240" w:lineRule="auto"/>
        <w:ind w:right="33" w:firstLine="3"/>
        <w:jc w:val="both"/>
        <w:rPr>
          <w:ins w:id="334" w:author="Ignacio Alberto Lobos Oroño" w:date="2025-02-27T17:53:00Z" w16du:dateUtc="2025-02-27T20:53:00Z"/>
          <w:del w:id="335" w:author="Gonzalo Inovich" w:date="2025-02-27T19:03:00Z" w16du:dateUtc="2025-02-27T22:03:00Z"/>
          <w:rFonts w:ascii="Times New Roman" w:eastAsia="Times New Roman" w:hAnsi="Times New Roman" w:cs="Times New Roman"/>
          <w:bCs/>
          <w:color w:val="000000"/>
          <w:sz w:val="24"/>
          <w:szCs w:val="24"/>
        </w:rPr>
        <w:pPrChange w:id="336" w:author="Ignacio Alberto Lobos Oroño" w:date="2025-02-27T18:00:00Z" w16du:dateUtc="2025-02-27T21:00:00Z">
          <w:pPr>
            <w:widowControl w:val="0"/>
            <w:pBdr>
              <w:top w:val="nil"/>
              <w:left w:val="nil"/>
              <w:bottom w:val="nil"/>
              <w:right w:val="nil"/>
              <w:between w:val="nil"/>
            </w:pBdr>
            <w:spacing w:before="100" w:beforeAutospacing="1" w:after="100" w:afterAutospacing="1" w:line="240" w:lineRule="auto"/>
            <w:ind w:right="33" w:firstLine="3"/>
          </w:pPr>
        </w:pPrChange>
      </w:pPr>
      <w:ins w:id="337" w:author="Ignacio Alberto Lobos Oroño" w:date="2025-02-27T17:53:00Z" w16du:dateUtc="2025-02-27T20:53:00Z">
        <w:del w:id="338" w:author="Gonzalo Inovich" w:date="2025-02-27T19:03:00Z" w16du:dateUtc="2025-02-27T22:03:00Z">
          <w:r w:rsidRPr="004F7955" w:rsidDel="00A011EC">
            <w:rPr>
              <w:rFonts w:ascii="Times New Roman" w:eastAsia="Times New Roman" w:hAnsi="Times New Roman" w:cs="Times New Roman"/>
              <w:bCs/>
              <w:color w:val="000000"/>
              <w:sz w:val="24"/>
              <w:szCs w:val="24"/>
            </w:rPr>
            <w:delText xml:space="preserve">Una vez finalizado el </w:delText>
          </w:r>
          <w:r w:rsidRPr="004F7955" w:rsidDel="00A011EC">
            <w:rPr>
              <w:rFonts w:ascii="Times New Roman" w:eastAsia="Times New Roman" w:hAnsi="Times New Roman" w:cs="Times New Roman"/>
              <w:bCs/>
              <w:color w:val="000000"/>
              <w:sz w:val="24"/>
              <w:szCs w:val="24"/>
              <w:rPrChange w:id="339" w:author="Ignacio Alberto Lobos Oroño" w:date="2025-02-27T17:59:00Z" w16du:dateUtc="2025-02-27T20:59:00Z">
                <w:rPr>
                  <w:rFonts w:ascii="Times New Roman" w:eastAsia="Times New Roman" w:hAnsi="Times New Roman" w:cs="Times New Roman"/>
                  <w:b/>
                  <w:color w:val="000000"/>
                  <w:sz w:val="24"/>
                  <w:szCs w:val="24"/>
                </w:rPr>
              </w:rPrChange>
            </w:rPr>
            <w:delText xml:space="preserve">tercer sorteo de </w:delText>
          </w:r>
        </w:del>
        <w:del w:id="340" w:author="Gonzalo Inovich" w:date="2025-02-27T19:02:00Z" w16du:dateUtc="2025-02-27T22:02:00Z">
          <w:r w:rsidRPr="004F7955" w:rsidDel="00A76F0A">
            <w:rPr>
              <w:rFonts w:ascii="Times New Roman" w:eastAsia="Times New Roman" w:hAnsi="Times New Roman" w:cs="Times New Roman"/>
              <w:bCs/>
              <w:color w:val="000000"/>
              <w:sz w:val="24"/>
              <w:szCs w:val="24"/>
              <w:rPrChange w:id="341" w:author="Ignacio Alberto Lobos Oroño" w:date="2025-02-27T17:59:00Z" w16du:dateUtc="2025-02-27T20:59:00Z">
                <w:rPr>
                  <w:rFonts w:ascii="Times New Roman" w:eastAsia="Times New Roman" w:hAnsi="Times New Roman" w:cs="Times New Roman"/>
                  <w:b/>
                  <w:color w:val="000000"/>
                  <w:sz w:val="24"/>
                  <w:szCs w:val="24"/>
                </w:rPr>
              </w:rPrChange>
            </w:rPr>
            <w:delText>cada</w:delText>
          </w:r>
        </w:del>
        <w:del w:id="342" w:author="Gonzalo Inovich" w:date="2025-02-27T19:03:00Z" w16du:dateUtc="2025-02-27T22:03:00Z">
          <w:r w:rsidRPr="004F7955" w:rsidDel="00A011EC">
            <w:rPr>
              <w:rFonts w:ascii="Times New Roman" w:eastAsia="Times New Roman" w:hAnsi="Times New Roman" w:cs="Times New Roman"/>
              <w:bCs/>
              <w:color w:val="000000"/>
              <w:sz w:val="24"/>
              <w:szCs w:val="24"/>
              <w:rPrChange w:id="343" w:author="Ignacio Alberto Lobos Oroño" w:date="2025-02-27T17:59:00Z" w16du:dateUtc="2025-02-27T20:59:00Z">
                <w:rPr>
                  <w:rFonts w:ascii="Times New Roman" w:eastAsia="Times New Roman" w:hAnsi="Times New Roman" w:cs="Times New Roman"/>
                  <w:b/>
                  <w:color w:val="000000"/>
                  <w:sz w:val="24"/>
                  <w:szCs w:val="24"/>
                </w:rPr>
              </w:rPrChange>
            </w:rPr>
            <w:delText xml:space="preserve"> jornada</w:delText>
          </w:r>
          <w:r w:rsidRPr="004F7955" w:rsidDel="00A011EC">
            <w:rPr>
              <w:rFonts w:ascii="Times New Roman" w:eastAsia="Times New Roman" w:hAnsi="Times New Roman" w:cs="Times New Roman"/>
              <w:bCs/>
              <w:color w:val="000000"/>
              <w:sz w:val="24"/>
              <w:szCs w:val="24"/>
            </w:rPr>
            <w:delText>, todos los cupones remanentes serán retirados de la urna y no podrán participar en sorteos posteriores. La urna quedará vacía para la jornada del día siguiente.</w:delText>
          </w:r>
        </w:del>
      </w:ins>
    </w:p>
    <w:p w14:paraId="55A1A9E0" w14:textId="77777777" w:rsidR="009058BA" w:rsidRPr="001471F4" w:rsidRDefault="009058BA" w:rsidP="00F12BC6">
      <w:pPr>
        <w:widowControl w:val="0"/>
        <w:pBdr>
          <w:top w:val="nil"/>
          <w:left w:val="nil"/>
          <w:bottom w:val="nil"/>
          <w:right w:val="nil"/>
          <w:between w:val="nil"/>
        </w:pBdr>
        <w:spacing w:before="100" w:beforeAutospacing="1" w:after="100" w:afterAutospacing="1" w:line="240" w:lineRule="auto"/>
        <w:ind w:right="33" w:firstLine="3"/>
        <w:jc w:val="both"/>
        <w:rPr>
          <w:ins w:id="344" w:author="Ignacio Alberto Lobos Oroño" w:date="2025-02-27T17:53:00Z" w16du:dateUtc="2025-02-27T20:53:00Z"/>
          <w:rFonts w:ascii="Times New Roman" w:eastAsia="Times New Roman" w:hAnsi="Times New Roman" w:cs="Times New Roman"/>
          <w:b/>
          <w:bCs/>
          <w:color w:val="000000"/>
          <w:sz w:val="24"/>
          <w:szCs w:val="24"/>
        </w:rPr>
      </w:pPr>
      <w:ins w:id="345" w:author="Ignacio Alberto Lobos Oroño" w:date="2025-02-27T17:53:00Z" w16du:dateUtc="2025-02-27T20:53:00Z">
        <w:r w:rsidRPr="001471F4">
          <w:rPr>
            <w:rFonts w:ascii="Times New Roman" w:eastAsia="Times New Roman" w:hAnsi="Times New Roman" w:cs="Times New Roman"/>
            <w:b/>
            <w:bCs/>
            <w:color w:val="000000"/>
            <w:sz w:val="24"/>
            <w:szCs w:val="24"/>
          </w:rPr>
          <w:t>Disposiciones adicionales</w:t>
        </w:r>
      </w:ins>
    </w:p>
    <w:p w14:paraId="35FEDAC8" w14:textId="60F68B23" w:rsidR="009058BA" w:rsidRPr="00972874" w:rsidDel="00A011EC" w:rsidRDefault="009058BA" w:rsidP="00F12BC6">
      <w:pPr>
        <w:widowControl w:val="0"/>
        <w:pBdr>
          <w:top w:val="nil"/>
          <w:left w:val="nil"/>
          <w:bottom w:val="nil"/>
          <w:right w:val="nil"/>
          <w:between w:val="nil"/>
        </w:pBdr>
        <w:spacing w:before="100" w:beforeAutospacing="1" w:after="100" w:afterAutospacing="1" w:line="240" w:lineRule="auto"/>
        <w:ind w:right="33" w:firstLine="3"/>
        <w:jc w:val="both"/>
        <w:rPr>
          <w:ins w:id="346" w:author="Ignacio Alberto Lobos Oroño" w:date="2025-02-27T17:53:00Z" w16du:dateUtc="2025-02-27T20:53:00Z"/>
          <w:del w:id="347" w:author="Gonzalo Inovich" w:date="2025-02-27T19:03:00Z" w16du:dateUtc="2025-02-27T22:03:00Z"/>
          <w:rFonts w:ascii="Times New Roman" w:eastAsia="Times New Roman" w:hAnsi="Times New Roman" w:cs="Times New Roman"/>
          <w:color w:val="000000"/>
          <w:sz w:val="24"/>
          <w:szCs w:val="24"/>
        </w:rPr>
      </w:pPr>
      <w:ins w:id="348" w:author="Ignacio Alberto Lobos Oroño" w:date="2025-02-27T17:53:00Z" w16du:dateUtc="2025-02-27T20:53:00Z">
        <w:del w:id="349" w:author="Gonzalo Inovich" w:date="2025-02-27T19:03:00Z" w16du:dateUtc="2025-02-27T22:03:00Z">
          <w:r w:rsidRPr="00972874" w:rsidDel="00A011EC">
            <w:rPr>
              <w:rFonts w:ascii="Times New Roman" w:eastAsia="Times New Roman" w:hAnsi="Times New Roman" w:cs="Times New Roman"/>
              <w:color w:val="000000"/>
              <w:sz w:val="24"/>
              <w:szCs w:val="24"/>
            </w:rPr>
            <w:delText>Finalizado el tercer sorteo de cada fecha, todos los cupones remanentes serán retirados de la urna y no podrán participar en los sorteos de las semanas siguientes. La urna quedará vacía para la jornada del miércoles siguiente.</w:delText>
          </w:r>
        </w:del>
      </w:ins>
    </w:p>
    <w:p w14:paraId="0D1BED6C" w14:textId="265A2550" w:rsidR="009058BA" w:rsidRDefault="009058BA" w:rsidP="00F12BC6">
      <w:pPr>
        <w:widowControl w:val="0"/>
        <w:pBdr>
          <w:top w:val="nil"/>
          <w:left w:val="nil"/>
          <w:bottom w:val="nil"/>
          <w:right w:val="nil"/>
          <w:between w:val="nil"/>
        </w:pBdr>
        <w:spacing w:before="100" w:beforeAutospacing="1" w:after="100" w:afterAutospacing="1" w:line="240" w:lineRule="auto"/>
        <w:ind w:right="33" w:firstLine="3"/>
        <w:jc w:val="both"/>
        <w:rPr>
          <w:ins w:id="350" w:author="Ignacio Alberto Lobos Oroño" w:date="2025-02-27T17:53:00Z" w16du:dateUtc="2025-02-27T20:53:00Z"/>
          <w:rFonts w:ascii="Times New Roman" w:eastAsia="Times New Roman" w:hAnsi="Times New Roman" w:cs="Times New Roman"/>
          <w:color w:val="000000"/>
          <w:sz w:val="24"/>
          <w:szCs w:val="24"/>
        </w:rPr>
      </w:pPr>
      <w:ins w:id="351" w:author="Ignacio Alberto Lobos Oroño" w:date="2025-02-27T17:53:00Z" w16du:dateUtc="2025-02-27T20:53:00Z">
        <w:r w:rsidRPr="00972874">
          <w:rPr>
            <w:rFonts w:ascii="Times New Roman" w:eastAsia="Times New Roman" w:hAnsi="Times New Roman" w:cs="Times New Roman"/>
            <w:color w:val="000000"/>
            <w:sz w:val="24"/>
            <w:szCs w:val="24"/>
          </w:rPr>
          <w:t>Los participantes que resulten ganadores en un sorteo en particular no podrán acceder a otros premios en esa misma fecha</w:t>
        </w:r>
      </w:ins>
      <w:ins w:id="352" w:author="Gonzalo Inovich" w:date="2025-02-27T19:03:00Z" w16du:dateUtc="2025-02-27T22:03:00Z">
        <w:r w:rsidR="00A011EC">
          <w:rPr>
            <w:rFonts w:ascii="Times New Roman" w:eastAsia="Times New Roman" w:hAnsi="Times New Roman" w:cs="Times New Roman"/>
            <w:color w:val="000000"/>
            <w:sz w:val="24"/>
            <w:szCs w:val="24"/>
          </w:rPr>
          <w:t>.</w:t>
        </w:r>
      </w:ins>
      <w:ins w:id="353" w:author="Ignacio Alberto Lobos Oroño" w:date="2025-02-27T17:53:00Z" w16du:dateUtc="2025-02-27T20:53:00Z">
        <w:del w:id="354" w:author="Gonzalo Inovich" w:date="2025-02-27T19:03:00Z" w16du:dateUtc="2025-02-27T22:03:00Z">
          <w:r w:rsidRPr="00972874" w:rsidDel="00A011EC">
            <w:rPr>
              <w:rFonts w:ascii="Times New Roman" w:eastAsia="Times New Roman" w:hAnsi="Times New Roman" w:cs="Times New Roman"/>
              <w:color w:val="000000"/>
              <w:sz w:val="24"/>
              <w:szCs w:val="24"/>
            </w:rPr>
            <w:delText>, pero sí podrán participar en los sorteos de las semanas siguientes bajo las mismas condiciones.</w:delText>
          </w:r>
        </w:del>
      </w:ins>
    </w:p>
    <w:p w14:paraId="08C2CDA8" w14:textId="77777777" w:rsidR="00031D25" w:rsidRDefault="00031D25" w:rsidP="00F12BC6">
      <w:pPr>
        <w:widowControl w:val="0"/>
        <w:pBdr>
          <w:top w:val="nil"/>
          <w:left w:val="nil"/>
          <w:bottom w:val="nil"/>
          <w:right w:val="nil"/>
          <w:between w:val="nil"/>
        </w:pBdr>
        <w:spacing w:before="100" w:beforeAutospacing="1" w:after="100" w:afterAutospacing="1" w:line="240" w:lineRule="auto"/>
        <w:ind w:right="33" w:firstLine="3"/>
        <w:jc w:val="both"/>
        <w:rPr>
          <w:ins w:id="355" w:author="Juan Pablo Tobias" w:date="2025-02-27T19:18:00Z" w16du:dateUtc="2025-02-27T22:18:00Z"/>
          <w:rFonts w:ascii="Times New Roman" w:eastAsia="Times New Roman" w:hAnsi="Times New Roman" w:cs="Times New Roman"/>
          <w:color w:val="000000"/>
          <w:sz w:val="24"/>
          <w:szCs w:val="24"/>
          <w:lang w:val="es-ES_tradnl"/>
        </w:rPr>
      </w:pPr>
      <w:ins w:id="356" w:author="Ignacio Alberto Lobos Oroño" w:date="2025-02-27T17:53:00Z" w16du:dateUtc="2025-02-27T20:53:00Z">
        <w:r w:rsidRPr="00E65074">
          <w:rPr>
            <w:rFonts w:ascii="Times New Roman" w:eastAsia="Times New Roman" w:hAnsi="Times New Roman" w:cs="Times New Roman"/>
            <w:color w:val="000000"/>
            <w:sz w:val="24"/>
            <w:szCs w:val="24"/>
            <w:lang w:val="es-ES_tradnl"/>
          </w:rPr>
          <w:t>Es de carácter obligatorio la presencialidad en el Casino de la persona que participe, ya que en caso de que salga ganador deberá reclamar el premio en ese momento. En caso de no hacerlo o no estar al momento del sorteo, perderá todo derecho a reclamarlo.</w:t>
        </w:r>
      </w:ins>
    </w:p>
    <w:p w14:paraId="23F4368E" w14:textId="77777777" w:rsidR="00A63FF6" w:rsidRPr="00E65074" w:rsidRDefault="00A63FF6" w:rsidP="00F12BC6">
      <w:pPr>
        <w:widowControl w:val="0"/>
        <w:pBdr>
          <w:top w:val="nil"/>
          <w:left w:val="nil"/>
          <w:bottom w:val="nil"/>
          <w:right w:val="nil"/>
          <w:between w:val="nil"/>
        </w:pBdr>
        <w:spacing w:before="100" w:beforeAutospacing="1" w:after="100" w:afterAutospacing="1" w:line="240" w:lineRule="auto"/>
        <w:ind w:right="33" w:firstLine="3"/>
        <w:jc w:val="both"/>
        <w:rPr>
          <w:ins w:id="357" w:author="Ignacio Alberto Lobos Oroño" w:date="2025-02-27T17:53:00Z" w16du:dateUtc="2025-02-27T20:53:00Z"/>
          <w:rFonts w:ascii="Times New Roman" w:eastAsia="Times New Roman" w:hAnsi="Times New Roman" w:cs="Times New Roman"/>
          <w:color w:val="000000"/>
          <w:sz w:val="24"/>
          <w:szCs w:val="24"/>
          <w:lang w:val="es-ES_tradnl"/>
        </w:rPr>
      </w:pPr>
    </w:p>
    <w:p w14:paraId="45F317DC" w14:textId="3ECA4B64" w:rsidR="00A77BB1" w:rsidDel="009058BA" w:rsidRDefault="00A77BB1" w:rsidP="00B96122">
      <w:pPr>
        <w:widowControl w:val="0"/>
        <w:pBdr>
          <w:top w:val="nil"/>
          <w:left w:val="nil"/>
          <w:bottom w:val="nil"/>
          <w:right w:val="nil"/>
          <w:between w:val="nil"/>
        </w:pBdr>
        <w:spacing w:before="100" w:beforeAutospacing="1" w:after="100" w:afterAutospacing="1" w:line="240" w:lineRule="auto"/>
        <w:ind w:left="23"/>
        <w:rPr>
          <w:del w:id="358" w:author="Ignacio Alberto Lobos Oroño" w:date="2025-02-27T17:53:00Z" w16du:dateUtc="2025-02-27T20:53:00Z"/>
          <w:rFonts w:ascii="Times New Roman" w:eastAsia="Times New Roman" w:hAnsi="Times New Roman" w:cs="Times New Roman"/>
          <w:bCs/>
          <w:color w:val="000000"/>
          <w:sz w:val="24"/>
          <w:szCs w:val="24"/>
        </w:rPr>
      </w:pPr>
      <w:moveToRangeStart w:id="359" w:author="Ignacio Alberto Lobos Oroño" w:date="2025-02-27T17:50:00Z" w:name="move191571035"/>
      <w:moveTo w:id="360" w:author="Ignacio Alberto Lobos Oroño" w:date="2025-02-27T17:50:00Z" w16du:dateUtc="2025-02-27T20:50:00Z">
        <w:del w:id="361" w:author="Ignacio Alberto Lobos Oroño" w:date="2025-02-27T17:53:00Z" w16du:dateUtc="2025-02-27T20:53:00Z">
          <w:r w:rsidDel="00023263">
            <w:rPr>
              <w:rFonts w:ascii="Times New Roman" w:eastAsia="Times New Roman" w:hAnsi="Times New Roman" w:cs="Times New Roman"/>
              <w:bCs/>
              <w:color w:val="000000"/>
              <w:sz w:val="24"/>
              <w:szCs w:val="24"/>
            </w:rPr>
            <w:delText>Para cada sorteo se extraerá un cupón ganador. El titular de dicho cupón deberá presentarse en el sector del sorteo, acreditando su identidad ante el presentador para poder acceder al premio. Para eso contará con un intervalo de 30 (treinta) segundos desde que su nombre es pronunciado por primera vez por el presentador, quien lo hará reiteradas veces durante ese período de tiempo. De no encontrarse esta persona, este procedimiento de extracción del cupón se repetirá hasta que se encuentre presente un ganador.</w:delText>
          </w:r>
        </w:del>
      </w:moveTo>
    </w:p>
    <w:p w14:paraId="19E73B26" w14:textId="02114484" w:rsidR="00A77BB1" w:rsidDel="00023263" w:rsidRDefault="00A77BB1" w:rsidP="00A77BB1">
      <w:pPr>
        <w:widowControl w:val="0"/>
        <w:pBdr>
          <w:top w:val="nil"/>
          <w:left w:val="nil"/>
          <w:bottom w:val="nil"/>
          <w:right w:val="nil"/>
          <w:between w:val="nil"/>
        </w:pBdr>
        <w:spacing w:before="100" w:beforeAutospacing="1" w:after="100" w:afterAutospacing="1" w:line="240" w:lineRule="auto"/>
        <w:rPr>
          <w:del w:id="362" w:author="Ignacio Alberto Lobos Oroño" w:date="2025-02-27T17:53:00Z" w16du:dateUtc="2025-02-27T20:53:00Z"/>
          <w:moveTo w:id="363" w:author="Ignacio Alberto Lobos Oroño" w:date="2025-02-27T17:50:00Z" w16du:dateUtc="2025-02-27T20:50:00Z"/>
          <w:rFonts w:ascii="Times New Roman" w:eastAsia="Times New Roman" w:hAnsi="Times New Roman" w:cs="Times New Roman"/>
          <w:bCs/>
          <w:sz w:val="24"/>
          <w:szCs w:val="24"/>
        </w:rPr>
      </w:pPr>
      <w:moveTo w:id="364" w:author="Ignacio Alberto Lobos Oroño" w:date="2025-02-27T17:50:00Z" w16du:dateUtc="2025-02-27T20:50:00Z">
        <w:del w:id="365" w:author="Ignacio Alberto Lobos Oroño" w:date="2025-02-27T17:53:00Z" w16du:dateUtc="2025-02-27T20:53:00Z">
          <w:r w:rsidDel="00023263">
            <w:rPr>
              <w:rFonts w:ascii="Times New Roman" w:eastAsia="Times New Roman" w:hAnsi="Times New Roman" w:cs="Times New Roman"/>
              <w:bCs/>
              <w:sz w:val="24"/>
              <w:szCs w:val="24"/>
            </w:rPr>
            <w:delText xml:space="preserve">Una vez finalizado el tercer sorteo de cada fecha, los cupones remanentes se retirarán de la urna y no podrán participar de ningún sorteo posterior. La urna quedará entonces vacía para el sorteo del día siguiente. </w:delText>
          </w:r>
        </w:del>
      </w:moveTo>
    </w:p>
    <w:p w14:paraId="56D4EDAE" w14:textId="7BC95717" w:rsidR="00A77BB1" w:rsidRPr="00202EA1" w:rsidDel="00023263" w:rsidRDefault="00A77BB1" w:rsidP="00A77BB1">
      <w:pPr>
        <w:widowControl w:val="0"/>
        <w:pBdr>
          <w:top w:val="nil"/>
          <w:left w:val="nil"/>
          <w:bottom w:val="nil"/>
          <w:right w:val="nil"/>
          <w:between w:val="nil"/>
        </w:pBdr>
        <w:spacing w:before="100" w:beforeAutospacing="1" w:after="100" w:afterAutospacing="1" w:line="240" w:lineRule="auto"/>
        <w:rPr>
          <w:del w:id="366" w:author="Ignacio Alberto Lobos Oroño" w:date="2025-02-27T17:53:00Z" w16du:dateUtc="2025-02-27T20:53:00Z"/>
          <w:moveTo w:id="367" w:author="Ignacio Alberto Lobos Oroño" w:date="2025-02-27T17:50:00Z" w16du:dateUtc="2025-02-27T20:50:00Z"/>
          <w:rFonts w:ascii="Times New Roman" w:eastAsia="Times New Roman" w:hAnsi="Times New Roman" w:cs="Times New Roman"/>
          <w:bCs/>
          <w:sz w:val="24"/>
          <w:szCs w:val="24"/>
        </w:rPr>
      </w:pPr>
      <w:moveTo w:id="368" w:author="Ignacio Alberto Lobos Oroño" w:date="2025-02-27T17:50:00Z" w16du:dateUtc="2025-02-27T20:50:00Z">
        <w:del w:id="369" w:author="Ignacio Alberto Lobos Oroño" w:date="2025-02-27T17:53:00Z" w16du:dateUtc="2025-02-27T20:53:00Z">
          <w:r w:rsidRPr="00B96122" w:rsidDel="00023263">
            <w:rPr>
              <w:rFonts w:ascii="Times New Roman" w:eastAsia="Times New Roman" w:hAnsi="Times New Roman" w:cs="Times New Roman"/>
              <w:bCs/>
              <w:sz w:val="24"/>
              <w:szCs w:val="24"/>
            </w:rPr>
            <w:delText>Aquellas personas que hayan resultado ganadoras en un sorteo en particular, no podrán acceder a ningún otro premio de</w:delText>
          </w:r>
          <w:r w:rsidDel="00023263">
            <w:rPr>
              <w:rFonts w:ascii="Times New Roman" w:eastAsia="Times New Roman" w:hAnsi="Times New Roman" w:cs="Times New Roman"/>
              <w:bCs/>
              <w:sz w:val="24"/>
              <w:szCs w:val="24"/>
            </w:rPr>
            <w:delText>l</w:delText>
          </w:r>
          <w:r w:rsidRPr="00B96122" w:rsidDel="00023263">
            <w:rPr>
              <w:rFonts w:ascii="Times New Roman" w:eastAsia="Times New Roman" w:hAnsi="Times New Roman" w:cs="Times New Roman"/>
              <w:bCs/>
              <w:sz w:val="24"/>
              <w:szCs w:val="24"/>
            </w:rPr>
            <w:delText xml:space="preserve"> sorteo</w:delText>
          </w:r>
          <w:r w:rsidDel="00023263">
            <w:rPr>
              <w:rFonts w:ascii="Times New Roman" w:eastAsia="Times New Roman" w:hAnsi="Times New Roman" w:cs="Times New Roman"/>
              <w:bCs/>
              <w:sz w:val="24"/>
              <w:szCs w:val="24"/>
            </w:rPr>
            <w:delText xml:space="preserve"> en curso ese día, pero sí en los de las fechas siguientes bajo estas mismas condiciones.</w:delText>
          </w:r>
        </w:del>
      </w:moveTo>
    </w:p>
    <w:moveToRangeEnd w:id="359"/>
    <w:p w14:paraId="443E8143" w14:textId="5D89AF01" w:rsidR="00A77BB1" w:rsidRPr="00C64688" w:rsidDel="00023263" w:rsidRDefault="00A77BB1" w:rsidP="00B96122">
      <w:pPr>
        <w:widowControl w:val="0"/>
        <w:pBdr>
          <w:top w:val="nil"/>
          <w:left w:val="nil"/>
          <w:bottom w:val="nil"/>
          <w:right w:val="nil"/>
          <w:between w:val="nil"/>
        </w:pBdr>
        <w:spacing w:before="100" w:beforeAutospacing="1" w:after="100" w:afterAutospacing="1" w:line="240" w:lineRule="auto"/>
        <w:ind w:right="33" w:firstLine="3"/>
        <w:rPr>
          <w:del w:id="370" w:author="Ignacio Alberto Lobos Oroño" w:date="2025-02-27T17:53:00Z" w16du:dateUtc="2025-02-27T20:53:00Z"/>
          <w:rFonts w:ascii="Times New Roman" w:eastAsia="Times New Roman" w:hAnsi="Times New Roman" w:cs="Times New Roman"/>
          <w:b/>
          <w:bCs/>
          <w:color w:val="000000"/>
          <w:sz w:val="24"/>
          <w:szCs w:val="24"/>
        </w:rPr>
      </w:pPr>
    </w:p>
    <w:p w14:paraId="4395262E" w14:textId="7ACFDA4F" w:rsidR="00E41F1B" w:rsidRDefault="00C64688" w:rsidP="00B96122">
      <w:pPr>
        <w:widowControl w:val="0"/>
        <w:pBdr>
          <w:top w:val="nil"/>
          <w:left w:val="nil"/>
          <w:bottom w:val="nil"/>
          <w:right w:val="nil"/>
          <w:between w:val="nil"/>
        </w:pBdr>
        <w:spacing w:before="100" w:beforeAutospacing="1" w:after="100" w:afterAutospacing="1" w:line="240" w:lineRule="auto"/>
        <w:ind w:left="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QUIN</w:t>
      </w:r>
      <w:r w:rsidR="00E050BB">
        <w:rPr>
          <w:rFonts w:ascii="Times New Roman" w:eastAsia="Times New Roman" w:hAnsi="Times New Roman" w:cs="Times New Roman"/>
          <w:b/>
          <w:color w:val="000000"/>
          <w:sz w:val="24"/>
          <w:szCs w:val="24"/>
        </w:rPr>
        <w:t>TO</w:t>
      </w:r>
      <w:r w:rsidR="00381C2C">
        <w:rPr>
          <w:rFonts w:ascii="Times New Roman" w:eastAsia="Times New Roman" w:hAnsi="Times New Roman" w:cs="Times New Roman"/>
          <w:b/>
          <w:color w:val="000000"/>
          <w:sz w:val="24"/>
          <w:szCs w:val="24"/>
        </w:rPr>
        <w:t>: Conocimiento</w:t>
      </w:r>
      <w:r w:rsidR="00E050BB">
        <w:rPr>
          <w:rFonts w:ascii="Times New Roman" w:eastAsia="Times New Roman" w:hAnsi="Times New Roman" w:cs="Times New Roman"/>
          <w:b/>
          <w:color w:val="000000"/>
          <w:sz w:val="24"/>
          <w:szCs w:val="24"/>
        </w:rPr>
        <w:t>.</w:t>
      </w:r>
      <w:r w:rsidR="00381C2C">
        <w:rPr>
          <w:rFonts w:ascii="Times New Roman" w:eastAsia="Times New Roman" w:hAnsi="Times New Roman" w:cs="Times New Roman"/>
          <w:b/>
          <w:color w:val="000000"/>
          <w:sz w:val="24"/>
          <w:szCs w:val="24"/>
        </w:rPr>
        <w:t xml:space="preserve"> </w:t>
      </w:r>
    </w:p>
    <w:p w14:paraId="0783145C" w14:textId="77777777" w:rsidR="00B21213" w:rsidRPr="00F87B67" w:rsidRDefault="00B21213" w:rsidP="00B21213">
      <w:pPr>
        <w:widowControl w:val="0"/>
        <w:pBdr>
          <w:top w:val="nil"/>
          <w:left w:val="nil"/>
          <w:bottom w:val="nil"/>
          <w:right w:val="nil"/>
          <w:between w:val="nil"/>
        </w:pBdr>
        <w:spacing w:before="100" w:beforeAutospacing="1" w:after="100" w:afterAutospacing="1" w:line="240" w:lineRule="auto"/>
        <w:jc w:val="both"/>
        <w:rPr>
          <w:ins w:id="371" w:author="Ignacio Alberto Lobos Oroño" w:date="2025-02-27T17:57:00Z" w16du:dateUtc="2025-02-27T20:57:00Z"/>
          <w:rFonts w:ascii="Times New Roman" w:eastAsia="Times New Roman" w:hAnsi="Times New Roman" w:cs="Times New Roman"/>
          <w:b/>
          <w:color w:val="000000"/>
          <w:sz w:val="24"/>
          <w:szCs w:val="24"/>
        </w:rPr>
      </w:pPr>
      <w:ins w:id="372" w:author="Ignacio Alberto Lobos Oroño" w:date="2025-02-27T17:57:00Z" w16du:dateUtc="2025-02-27T20:57:00Z">
        <w:r>
          <w:rPr>
            <w:rFonts w:ascii="Times New Roman" w:eastAsia="Times New Roman" w:hAnsi="Times New Roman" w:cs="Times New Roman"/>
            <w:color w:val="000000"/>
            <w:sz w:val="24"/>
            <w:szCs w:val="24"/>
          </w:rPr>
          <w:t>La sola participación en LA PROMOCIÓN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implica la total aceptación de las presentes Bases y Condiciones, de los Términos y Condiciones Generales y de la Política de Tratamiento de Datos Personales de Boldt S.A. incluida en los Términos y Condiciones disponibles </w:t>
        </w:r>
        <w:r w:rsidRPr="004A0A13">
          <w:rPr>
            <w:rFonts w:ascii="Times New Roman" w:eastAsia="Times New Roman" w:hAnsi="Times New Roman" w:cs="Times New Roman"/>
            <w:color w:val="000000"/>
            <w:sz w:val="24"/>
            <w:szCs w:val="24"/>
          </w:rPr>
          <w:t xml:space="preserve">en </w:t>
        </w:r>
        <w:r w:rsidRPr="00B96122">
          <w:rPr>
            <w:rFonts w:ascii="Times New Roman" w:eastAsia="Calibri" w:hAnsi="Times New Roman" w:cs="Times New Roman"/>
            <w:color w:val="0000FF"/>
            <w:sz w:val="24"/>
            <w:szCs w:val="24"/>
            <w:u w:val="single"/>
          </w:rPr>
          <w:t>https://www.boldt.com.ar/terminos-y-condiciones/</w:t>
        </w:r>
        <w:r>
          <w:rPr>
            <w:rFonts w:ascii="Times New Roman" w:eastAsia="Times New Roman" w:hAnsi="Times New Roman" w:cs="Times New Roman"/>
            <w:color w:val="000000"/>
            <w:sz w:val="24"/>
            <w:szCs w:val="24"/>
            <w:u w:val="single"/>
          </w:rPr>
          <w:t>,</w:t>
        </w:r>
        <w:r>
          <w:rPr>
            <w:rFonts w:ascii="Times New Roman" w:eastAsia="Times New Roman" w:hAnsi="Times New Roman" w:cs="Times New Roman"/>
            <w:color w:val="000000"/>
            <w:sz w:val="24"/>
            <w:szCs w:val="24"/>
          </w:rPr>
          <w:t xml:space="preserve"> lo que implica la aceptación de que las decisiones que tome Boldt S.A. tendrán el carácter de definitivas e inapelables, toda vez que no resulten abusivas, ni infundadas y no perjudiquen dolosamente el derecho de los usuarios. </w:t>
        </w:r>
      </w:ins>
    </w:p>
    <w:p w14:paraId="43952630" w14:textId="5F5CD5CD" w:rsidR="00E41F1B" w:rsidRPr="00F87B67" w:rsidDel="00B21213" w:rsidRDefault="00381C2C" w:rsidP="00B96122">
      <w:pPr>
        <w:widowControl w:val="0"/>
        <w:pBdr>
          <w:top w:val="nil"/>
          <w:left w:val="nil"/>
          <w:bottom w:val="nil"/>
          <w:right w:val="nil"/>
          <w:between w:val="nil"/>
        </w:pBdr>
        <w:spacing w:before="100" w:beforeAutospacing="1" w:after="100" w:afterAutospacing="1" w:line="240" w:lineRule="auto"/>
        <w:rPr>
          <w:del w:id="373" w:author="Ignacio Alberto Lobos Oroño" w:date="2025-02-27T17:57:00Z" w16du:dateUtc="2025-02-27T20:57:00Z"/>
          <w:rFonts w:ascii="Times New Roman" w:eastAsia="Times New Roman" w:hAnsi="Times New Roman" w:cs="Times New Roman"/>
          <w:b/>
          <w:color w:val="000000"/>
          <w:sz w:val="24"/>
          <w:szCs w:val="24"/>
        </w:rPr>
      </w:pPr>
      <w:del w:id="374" w:author="Ignacio Alberto Lobos Oroño" w:date="2025-02-27T17:57:00Z" w16du:dateUtc="2025-02-27T20:57:00Z">
        <w:r w:rsidDel="00B21213">
          <w:rPr>
            <w:rFonts w:ascii="Times New Roman" w:eastAsia="Times New Roman" w:hAnsi="Times New Roman" w:cs="Times New Roman"/>
            <w:color w:val="000000"/>
            <w:sz w:val="24"/>
            <w:szCs w:val="24"/>
          </w:rPr>
          <w:delText xml:space="preserve">La sola participación en </w:delText>
        </w:r>
        <w:r w:rsidR="00E050BB" w:rsidDel="00B21213">
          <w:rPr>
            <w:rFonts w:ascii="Times New Roman" w:eastAsia="Times New Roman" w:hAnsi="Times New Roman" w:cs="Times New Roman"/>
            <w:color w:val="000000"/>
            <w:sz w:val="24"/>
            <w:szCs w:val="24"/>
          </w:rPr>
          <w:delText>LA PROMOCIÓN</w:delText>
        </w:r>
        <w:r w:rsidR="00F87B67" w:rsidDel="00B21213">
          <w:rPr>
            <w:rFonts w:ascii="Times New Roman" w:eastAsia="Times New Roman" w:hAnsi="Times New Roman" w:cs="Times New Roman"/>
            <w:b/>
            <w:color w:val="000000"/>
            <w:sz w:val="24"/>
            <w:szCs w:val="24"/>
          </w:rPr>
          <w:delText xml:space="preserve"> </w:delText>
        </w:r>
        <w:r w:rsidDel="00B21213">
          <w:rPr>
            <w:rFonts w:ascii="Times New Roman" w:eastAsia="Times New Roman" w:hAnsi="Times New Roman" w:cs="Times New Roman"/>
            <w:color w:val="000000"/>
            <w:sz w:val="24"/>
            <w:szCs w:val="24"/>
          </w:rPr>
          <w:delText xml:space="preserve">implica la total aceptación de las presentes </w:delText>
        </w:r>
        <w:r w:rsidR="00E050BB" w:rsidDel="00B21213">
          <w:rPr>
            <w:rFonts w:ascii="Times New Roman" w:eastAsia="Times New Roman" w:hAnsi="Times New Roman" w:cs="Times New Roman"/>
            <w:color w:val="000000"/>
            <w:sz w:val="24"/>
            <w:szCs w:val="24"/>
          </w:rPr>
          <w:delText>B</w:delText>
        </w:r>
        <w:r w:rsidR="00BE248B" w:rsidDel="00B21213">
          <w:rPr>
            <w:rFonts w:ascii="Times New Roman" w:eastAsia="Times New Roman" w:hAnsi="Times New Roman" w:cs="Times New Roman"/>
            <w:color w:val="000000"/>
            <w:sz w:val="24"/>
            <w:szCs w:val="24"/>
          </w:rPr>
          <w:delText>ases</w:delText>
        </w:r>
        <w:r w:rsidR="00E050BB" w:rsidDel="00B21213">
          <w:rPr>
            <w:rFonts w:ascii="Times New Roman" w:eastAsia="Times New Roman" w:hAnsi="Times New Roman" w:cs="Times New Roman"/>
            <w:color w:val="000000"/>
            <w:sz w:val="24"/>
            <w:szCs w:val="24"/>
          </w:rPr>
          <w:delText xml:space="preserve"> </w:delText>
        </w:r>
        <w:r w:rsidR="00BE248B" w:rsidDel="00B21213">
          <w:rPr>
            <w:rFonts w:ascii="Times New Roman" w:eastAsia="Times New Roman" w:hAnsi="Times New Roman" w:cs="Times New Roman"/>
            <w:color w:val="000000"/>
            <w:sz w:val="24"/>
            <w:szCs w:val="24"/>
          </w:rPr>
          <w:delText>y Condiciones</w:delText>
        </w:r>
        <w:r w:rsidDel="00B21213">
          <w:rPr>
            <w:rFonts w:ascii="Times New Roman" w:eastAsia="Times New Roman" w:hAnsi="Times New Roman" w:cs="Times New Roman"/>
            <w:color w:val="000000"/>
            <w:sz w:val="24"/>
            <w:szCs w:val="24"/>
          </w:rPr>
          <w:delText xml:space="preserve">, de los </w:delText>
        </w:r>
        <w:r w:rsidR="00E050BB" w:rsidDel="00B21213">
          <w:rPr>
            <w:rFonts w:ascii="Times New Roman" w:eastAsia="Times New Roman" w:hAnsi="Times New Roman" w:cs="Times New Roman"/>
            <w:color w:val="000000"/>
            <w:sz w:val="24"/>
            <w:szCs w:val="24"/>
          </w:rPr>
          <w:delText>T</w:delText>
        </w:r>
        <w:r w:rsidR="00BE248B" w:rsidDel="00B21213">
          <w:rPr>
            <w:rFonts w:ascii="Times New Roman" w:eastAsia="Times New Roman" w:hAnsi="Times New Roman" w:cs="Times New Roman"/>
            <w:color w:val="000000"/>
            <w:sz w:val="24"/>
            <w:szCs w:val="24"/>
          </w:rPr>
          <w:delText>érminos</w:delText>
        </w:r>
        <w:r w:rsidR="00E050BB" w:rsidDel="00B21213">
          <w:rPr>
            <w:rFonts w:ascii="Times New Roman" w:eastAsia="Times New Roman" w:hAnsi="Times New Roman" w:cs="Times New Roman"/>
            <w:color w:val="000000"/>
            <w:sz w:val="24"/>
            <w:szCs w:val="24"/>
          </w:rPr>
          <w:delText xml:space="preserve"> </w:delText>
        </w:r>
        <w:r w:rsidR="00BE248B" w:rsidDel="00B21213">
          <w:rPr>
            <w:rFonts w:ascii="Times New Roman" w:eastAsia="Times New Roman" w:hAnsi="Times New Roman" w:cs="Times New Roman"/>
            <w:color w:val="000000"/>
            <w:sz w:val="24"/>
            <w:szCs w:val="24"/>
          </w:rPr>
          <w:delText xml:space="preserve">y Condiciones Generales </w:delText>
        </w:r>
        <w:r w:rsidDel="00B21213">
          <w:rPr>
            <w:rFonts w:ascii="Times New Roman" w:eastAsia="Times New Roman" w:hAnsi="Times New Roman" w:cs="Times New Roman"/>
            <w:color w:val="000000"/>
            <w:sz w:val="24"/>
            <w:szCs w:val="24"/>
          </w:rPr>
          <w:delText xml:space="preserve">y de la </w:delText>
        </w:r>
        <w:r w:rsidR="00BE248B" w:rsidDel="00B21213">
          <w:rPr>
            <w:rFonts w:ascii="Times New Roman" w:eastAsia="Times New Roman" w:hAnsi="Times New Roman" w:cs="Times New Roman"/>
            <w:color w:val="000000"/>
            <w:sz w:val="24"/>
            <w:szCs w:val="24"/>
          </w:rPr>
          <w:delText xml:space="preserve">Política de Tratamiento de Datos Personales de </w:delText>
        </w:r>
        <w:r w:rsidR="00CA6D41" w:rsidDel="00B21213">
          <w:rPr>
            <w:rFonts w:ascii="Times New Roman" w:eastAsia="Times New Roman" w:hAnsi="Times New Roman" w:cs="Times New Roman"/>
            <w:color w:val="000000"/>
            <w:sz w:val="24"/>
            <w:szCs w:val="24"/>
          </w:rPr>
          <w:delText xml:space="preserve">Boldt </w:delText>
        </w:r>
        <w:r w:rsidDel="00B21213">
          <w:rPr>
            <w:rFonts w:ascii="Times New Roman" w:eastAsia="Times New Roman" w:hAnsi="Times New Roman" w:cs="Times New Roman"/>
            <w:color w:val="000000"/>
            <w:sz w:val="24"/>
            <w:szCs w:val="24"/>
          </w:rPr>
          <w:delText xml:space="preserve">S.A. incluida en los </w:delText>
        </w:r>
        <w:r w:rsidR="00BE248B" w:rsidDel="00B21213">
          <w:rPr>
            <w:rFonts w:ascii="Times New Roman" w:eastAsia="Times New Roman" w:hAnsi="Times New Roman" w:cs="Times New Roman"/>
            <w:color w:val="000000"/>
            <w:sz w:val="24"/>
            <w:szCs w:val="24"/>
          </w:rPr>
          <w:delText xml:space="preserve">Términos y Condiciones </w:delText>
        </w:r>
        <w:r w:rsidDel="00B21213">
          <w:rPr>
            <w:rFonts w:ascii="Times New Roman" w:eastAsia="Times New Roman" w:hAnsi="Times New Roman" w:cs="Times New Roman"/>
            <w:color w:val="000000"/>
            <w:sz w:val="24"/>
            <w:szCs w:val="24"/>
          </w:rPr>
          <w:delText xml:space="preserve">disponibles </w:delText>
        </w:r>
        <w:r w:rsidRPr="004A0A13" w:rsidDel="00B21213">
          <w:rPr>
            <w:rFonts w:ascii="Times New Roman" w:eastAsia="Times New Roman" w:hAnsi="Times New Roman" w:cs="Times New Roman"/>
            <w:color w:val="000000"/>
            <w:sz w:val="24"/>
            <w:szCs w:val="24"/>
          </w:rPr>
          <w:delText xml:space="preserve">en </w:delText>
        </w:r>
        <w:r w:rsidRPr="00B96122" w:rsidDel="00B21213">
          <w:rPr>
            <w:rFonts w:ascii="Times New Roman" w:eastAsia="Calibri" w:hAnsi="Times New Roman" w:cs="Times New Roman"/>
            <w:color w:val="0000FF"/>
            <w:sz w:val="24"/>
            <w:szCs w:val="24"/>
            <w:u w:val="single"/>
          </w:rPr>
          <w:delText>https://www.boldt.com.ar/terminos-y-condiciones/</w:delText>
        </w:r>
        <w:r w:rsidDel="00B21213">
          <w:rPr>
            <w:rFonts w:ascii="Times New Roman" w:eastAsia="Times New Roman" w:hAnsi="Times New Roman" w:cs="Times New Roman"/>
            <w:color w:val="000000"/>
            <w:sz w:val="24"/>
            <w:szCs w:val="24"/>
            <w:u w:val="single"/>
          </w:rPr>
          <w:delText>,</w:delText>
        </w:r>
        <w:r w:rsidDel="00B21213">
          <w:rPr>
            <w:rFonts w:ascii="Times New Roman" w:eastAsia="Times New Roman" w:hAnsi="Times New Roman" w:cs="Times New Roman"/>
            <w:color w:val="000000"/>
            <w:sz w:val="24"/>
            <w:szCs w:val="24"/>
          </w:rPr>
          <w:delText xml:space="preserve"> lo que implica la aceptación de que las decisiones que tome</w:delText>
        </w:r>
        <w:r w:rsidR="005016CF" w:rsidDel="00B21213">
          <w:rPr>
            <w:rFonts w:ascii="Times New Roman" w:eastAsia="Times New Roman" w:hAnsi="Times New Roman" w:cs="Times New Roman"/>
            <w:color w:val="000000"/>
            <w:sz w:val="24"/>
            <w:szCs w:val="24"/>
          </w:rPr>
          <w:delText>n</w:delText>
        </w:r>
        <w:r w:rsidDel="00B21213">
          <w:rPr>
            <w:rFonts w:ascii="Times New Roman" w:eastAsia="Times New Roman" w:hAnsi="Times New Roman" w:cs="Times New Roman"/>
            <w:color w:val="000000"/>
            <w:sz w:val="24"/>
            <w:szCs w:val="24"/>
          </w:rPr>
          <w:delText xml:space="preserve"> </w:delText>
        </w:r>
        <w:r w:rsidR="00CA6D41" w:rsidDel="00B21213">
          <w:rPr>
            <w:rFonts w:ascii="Times New Roman" w:eastAsia="Times New Roman" w:hAnsi="Times New Roman" w:cs="Times New Roman"/>
            <w:color w:val="000000"/>
            <w:sz w:val="24"/>
            <w:szCs w:val="24"/>
          </w:rPr>
          <w:delText xml:space="preserve">Boldt </w:delText>
        </w:r>
        <w:r w:rsidDel="00B21213">
          <w:rPr>
            <w:rFonts w:ascii="Times New Roman" w:eastAsia="Times New Roman" w:hAnsi="Times New Roman" w:cs="Times New Roman"/>
            <w:color w:val="000000"/>
            <w:sz w:val="24"/>
            <w:szCs w:val="24"/>
          </w:rPr>
          <w:delText>S.A</w:delText>
        </w:r>
        <w:r w:rsidR="005016CF" w:rsidDel="00B21213">
          <w:rPr>
            <w:rFonts w:ascii="Times New Roman" w:eastAsia="Times New Roman" w:hAnsi="Times New Roman" w:cs="Times New Roman"/>
            <w:color w:val="000000"/>
            <w:sz w:val="24"/>
            <w:szCs w:val="24"/>
          </w:rPr>
          <w:delText xml:space="preserve">. y </w:delText>
        </w:r>
        <w:r w:rsidR="00CA6D41" w:rsidDel="00B21213">
          <w:rPr>
            <w:rFonts w:ascii="Times New Roman" w:eastAsia="Times New Roman" w:hAnsi="Times New Roman" w:cs="Times New Roman"/>
            <w:color w:val="000000"/>
            <w:sz w:val="24"/>
            <w:szCs w:val="24"/>
          </w:rPr>
          <w:delText xml:space="preserve">Trilenium </w:delText>
        </w:r>
        <w:r w:rsidDel="00B21213">
          <w:rPr>
            <w:rFonts w:ascii="Times New Roman" w:eastAsia="Times New Roman" w:hAnsi="Times New Roman" w:cs="Times New Roman"/>
            <w:color w:val="000000"/>
            <w:sz w:val="24"/>
            <w:szCs w:val="24"/>
          </w:rPr>
          <w:delText xml:space="preserve">S.A.U. tendrán el carácter de definitivas e inapelables, toda vez que no resulten abusivas, ni infundadas y no perjudiquen dolosamente el derecho de los </w:delText>
        </w:r>
        <w:r w:rsidR="00DF235D" w:rsidDel="00B21213">
          <w:rPr>
            <w:rFonts w:ascii="Times New Roman" w:eastAsia="Times New Roman" w:hAnsi="Times New Roman" w:cs="Times New Roman"/>
            <w:color w:val="000000"/>
            <w:sz w:val="24"/>
            <w:szCs w:val="24"/>
          </w:rPr>
          <w:delText>usuarios</w:delText>
        </w:r>
        <w:r w:rsidDel="00B21213">
          <w:rPr>
            <w:rFonts w:ascii="Times New Roman" w:eastAsia="Times New Roman" w:hAnsi="Times New Roman" w:cs="Times New Roman"/>
            <w:color w:val="000000"/>
            <w:sz w:val="24"/>
            <w:szCs w:val="24"/>
          </w:rPr>
          <w:delText xml:space="preserve">. </w:delText>
        </w:r>
      </w:del>
    </w:p>
    <w:p w14:paraId="723F6FD2" w14:textId="77777777" w:rsidR="006B26F8" w:rsidRDefault="006B26F8" w:rsidP="00B96122">
      <w:pPr>
        <w:widowControl w:val="0"/>
        <w:pBdr>
          <w:top w:val="nil"/>
          <w:left w:val="nil"/>
          <w:bottom w:val="nil"/>
          <w:right w:val="nil"/>
          <w:between w:val="nil"/>
        </w:pBdr>
        <w:spacing w:before="100" w:beforeAutospacing="1" w:after="100" w:afterAutospacing="1" w:line="240" w:lineRule="auto"/>
        <w:ind w:left="8"/>
        <w:rPr>
          <w:rFonts w:ascii="Times New Roman" w:eastAsia="Times New Roman" w:hAnsi="Times New Roman" w:cs="Times New Roman"/>
          <w:b/>
          <w:color w:val="000000"/>
          <w:sz w:val="24"/>
          <w:szCs w:val="24"/>
        </w:rPr>
      </w:pPr>
    </w:p>
    <w:p w14:paraId="43952632" w14:textId="444A522D" w:rsidR="00E41F1B" w:rsidRDefault="00E050BB" w:rsidP="00B96122">
      <w:pPr>
        <w:widowControl w:val="0"/>
        <w:pBdr>
          <w:top w:val="nil"/>
          <w:left w:val="nil"/>
          <w:bottom w:val="nil"/>
          <w:right w:val="nil"/>
          <w:between w:val="nil"/>
        </w:pBdr>
        <w:spacing w:before="100" w:beforeAutospacing="1" w:after="100" w:afterAutospacing="1" w:line="240" w:lineRule="auto"/>
        <w:ind w:left="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00733204">
        <w:rPr>
          <w:rFonts w:ascii="Times New Roman" w:eastAsia="Times New Roman" w:hAnsi="Times New Roman" w:cs="Times New Roman"/>
          <w:b/>
          <w:color w:val="000000"/>
          <w:sz w:val="24"/>
          <w:szCs w:val="24"/>
        </w:rPr>
        <w:t>EXTO</w:t>
      </w:r>
      <w:r w:rsidR="00381C2C">
        <w:rPr>
          <w:rFonts w:ascii="Times New Roman" w:eastAsia="Times New Roman" w:hAnsi="Times New Roman" w:cs="Times New Roman"/>
          <w:b/>
          <w:color w:val="000000"/>
          <w:sz w:val="24"/>
          <w:szCs w:val="24"/>
        </w:rPr>
        <w:t xml:space="preserve">: Reserva de Derechos. </w:t>
      </w:r>
    </w:p>
    <w:p w14:paraId="5BC81022" w14:textId="77777777" w:rsidR="00A6262E" w:rsidRDefault="00A6262E" w:rsidP="00A6262E">
      <w:pPr>
        <w:widowControl w:val="0"/>
        <w:pBdr>
          <w:top w:val="nil"/>
          <w:left w:val="nil"/>
          <w:bottom w:val="nil"/>
          <w:right w:val="nil"/>
          <w:between w:val="nil"/>
        </w:pBdr>
        <w:spacing w:before="100" w:beforeAutospacing="1" w:after="100" w:afterAutospacing="1" w:line="240" w:lineRule="auto"/>
        <w:ind w:left="5" w:right="18" w:hanging="2"/>
        <w:jc w:val="both"/>
        <w:rPr>
          <w:ins w:id="375" w:author="Ignacio Alberto Lobos Oroño" w:date="2025-02-27T17:58:00Z" w16du:dateUtc="2025-02-27T20:58:00Z"/>
          <w:rFonts w:ascii="Times New Roman" w:eastAsia="Times New Roman" w:hAnsi="Times New Roman" w:cs="Times New Roman"/>
          <w:color w:val="000000"/>
          <w:sz w:val="24"/>
          <w:szCs w:val="24"/>
        </w:rPr>
      </w:pPr>
      <w:ins w:id="376" w:author="Ignacio Alberto Lobos Oroño" w:date="2025-02-27T17:58:00Z" w16du:dateUtc="2025-02-27T20:58:00Z">
        <w:r>
          <w:rPr>
            <w:rFonts w:ascii="Times New Roman" w:eastAsia="Times New Roman" w:hAnsi="Times New Roman" w:cs="Times New Roman"/>
            <w:color w:val="000000"/>
            <w:sz w:val="24"/>
            <w:szCs w:val="24"/>
          </w:rPr>
          <w:t xml:space="preserve">Boldt S.A.. se reserva el derecho de cancelar, suspender o modificar las presentes Bases y Condiciones y de tener que establecer o pronunciarse sobre aquellas situaciones no previstas en estas Bases y Condiciones. La cancelación, suspensión y/o modificación de las presentes Bases y Condiciones no dará derecho a los participantes a reclamo ni indemnización alguna. </w:t>
        </w:r>
      </w:ins>
    </w:p>
    <w:p w14:paraId="251FC99C" w14:textId="77777777" w:rsidR="00A6262E" w:rsidRPr="00972874" w:rsidRDefault="00A6262E" w:rsidP="00A6262E">
      <w:pPr>
        <w:widowControl w:val="0"/>
        <w:pBdr>
          <w:top w:val="nil"/>
          <w:left w:val="nil"/>
          <w:bottom w:val="nil"/>
          <w:right w:val="nil"/>
          <w:between w:val="nil"/>
        </w:pBdr>
        <w:spacing w:before="100" w:beforeAutospacing="1" w:after="120" w:line="240" w:lineRule="auto"/>
        <w:ind w:left="5" w:right="17" w:hanging="2"/>
        <w:jc w:val="both"/>
        <w:rPr>
          <w:ins w:id="377" w:author="Ignacio Alberto Lobos Oroño" w:date="2025-02-27T17:58:00Z" w16du:dateUtc="2025-02-27T20:58:00Z"/>
          <w:rFonts w:ascii="Times New Roman" w:eastAsia="Times New Roman" w:hAnsi="Times New Roman" w:cs="Times New Roman"/>
          <w:color w:val="000000"/>
          <w:sz w:val="24"/>
          <w:szCs w:val="24"/>
          <w:lang w:val="es-ES_tradnl"/>
        </w:rPr>
      </w:pPr>
      <w:ins w:id="378" w:author="Ignacio Alberto Lobos Oroño" w:date="2025-02-27T17:58:00Z" w16du:dateUtc="2025-02-27T20:58:00Z">
        <w:r w:rsidRPr="00972874">
          <w:rPr>
            <w:rFonts w:ascii="Times New Roman" w:eastAsia="Times New Roman" w:hAnsi="Times New Roman" w:cs="Times New Roman"/>
            <w:color w:val="000000"/>
            <w:sz w:val="24"/>
            <w:szCs w:val="24"/>
            <w:lang w:val="es-ES_tradnl"/>
          </w:rPr>
          <w:t>B</w:t>
        </w:r>
        <w:r>
          <w:rPr>
            <w:rFonts w:ascii="Times New Roman" w:eastAsia="Times New Roman" w:hAnsi="Times New Roman" w:cs="Times New Roman"/>
            <w:color w:val="000000"/>
            <w:sz w:val="24"/>
            <w:szCs w:val="24"/>
            <w:lang w:val="es-ES_tradnl"/>
          </w:rPr>
          <w:t>oldt</w:t>
        </w:r>
        <w:r w:rsidRPr="00972874">
          <w:rPr>
            <w:rFonts w:ascii="Times New Roman" w:eastAsia="Times New Roman" w:hAnsi="Times New Roman" w:cs="Times New Roman"/>
            <w:color w:val="000000"/>
            <w:sz w:val="24"/>
            <w:szCs w:val="24"/>
            <w:lang w:val="es-ES_tradnl"/>
          </w:rPr>
          <w:t xml:space="preserve"> S.A se reserva el derecho de dar a conocer, publicar y promocionar los datos de los ganadores y su imagen, de mencionar éste por cualquier medio de comunicación, sea este televisivo, radial, gráfico o por Internet, y en cualquier campaña publicitaria que cualquiera de ellos lleve adelante. Los participantes de la promoción autorizan, por el solo hecho de su participación, a B</w:t>
        </w:r>
        <w:r>
          <w:rPr>
            <w:rFonts w:ascii="Times New Roman" w:eastAsia="Times New Roman" w:hAnsi="Times New Roman" w:cs="Times New Roman"/>
            <w:color w:val="000000"/>
            <w:sz w:val="24"/>
            <w:szCs w:val="24"/>
            <w:lang w:val="es-ES_tradnl"/>
          </w:rPr>
          <w:t>oldt</w:t>
        </w:r>
        <w:r w:rsidRPr="00972874">
          <w:rPr>
            <w:rFonts w:ascii="Times New Roman" w:eastAsia="Times New Roman" w:hAnsi="Times New Roman" w:cs="Times New Roman"/>
            <w:color w:val="000000"/>
            <w:sz w:val="24"/>
            <w:szCs w:val="24"/>
            <w:lang w:val="es-ES_tradnl"/>
          </w:rPr>
          <w:t xml:space="preserve"> S.A. y/o su agencia de publicidad a difundir sus datos personales, su imagen y/o su voz con fines publicitarios en los medios y formas que cualesquiera de ellos libremente determinen, sin derecho a compensación alguna.</w:t>
        </w:r>
      </w:ins>
    </w:p>
    <w:p w14:paraId="43952633" w14:textId="2C0876F3" w:rsidR="00E41F1B" w:rsidDel="00A6262E" w:rsidRDefault="00CA6D41" w:rsidP="00B96122">
      <w:pPr>
        <w:widowControl w:val="0"/>
        <w:pBdr>
          <w:top w:val="nil"/>
          <w:left w:val="nil"/>
          <w:bottom w:val="nil"/>
          <w:right w:val="nil"/>
          <w:between w:val="nil"/>
        </w:pBdr>
        <w:spacing w:before="100" w:beforeAutospacing="1" w:after="100" w:afterAutospacing="1" w:line="240" w:lineRule="auto"/>
        <w:ind w:left="5" w:right="18" w:hanging="2"/>
        <w:rPr>
          <w:del w:id="379" w:author="Ignacio Alberto Lobos Oroño" w:date="2025-02-27T17:58:00Z" w16du:dateUtc="2025-02-27T20:58:00Z"/>
          <w:rFonts w:ascii="Times New Roman" w:eastAsia="Times New Roman" w:hAnsi="Times New Roman" w:cs="Times New Roman"/>
          <w:color w:val="000000"/>
          <w:sz w:val="24"/>
          <w:szCs w:val="24"/>
        </w:rPr>
      </w:pPr>
      <w:del w:id="380" w:author="Ignacio Alberto Lobos Oroño" w:date="2025-02-27T17:58:00Z" w16du:dateUtc="2025-02-27T20:58:00Z">
        <w:r w:rsidDel="00A6262E">
          <w:rPr>
            <w:rFonts w:ascii="Times New Roman" w:eastAsia="Times New Roman" w:hAnsi="Times New Roman" w:cs="Times New Roman"/>
            <w:color w:val="000000"/>
            <w:sz w:val="24"/>
            <w:szCs w:val="24"/>
          </w:rPr>
          <w:lastRenderedPageBreak/>
          <w:delText xml:space="preserve">Boldt </w:delText>
        </w:r>
        <w:r w:rsidR="00381C2C" w:rsidDel="00A6262E">
          <w:rPr>
            <w:rFonts w:ascii="Times New Roman" w:eastAsia="Times New Roman" w:hAnsi="Times New Roman" w:cs="Times New Roman"/>
            <w:color w:val="000000"/>
            <w:sz w:val="24"/>
            <w:szCs w:val="24"/>
          </w:rPr>
          <w:delText>S.A.</w:delText>
        </w:r>
        <w:r w:rsidR="0049025A" w:rsidDel="00A6262E">
          <w:rPr>
            <w:rFonts w:ascii="Times New Roman" w:eastAsia="Times New Roman" w:hAnsi="Times New Roman" w:cs="Times New Roman"/>
            <w:color w:val="000000"/>
            <w:sz w:val="24"/>
            <w:szCs w:val="24"/>
          </w:rPr>
          <w:delText xml:space="preserve"> y</w:delText>
        </w:r>
        <w:r w:rsidR="00381C2C" w:rsidDel="00A6262E">
          <w:rPr>
            <w:rFonts w:ascii="Times New Roman" w:eastAsia="Times New Roman" w:hAnsi="Times New Roman" w:cs="Times New Roman"/>
            <w:color w:val="000000"/>
            <w:sz w:val="24"/>
            <w:szCs w:val="24"/>
          </w:rPr>
          <w:delText xml:space="preserve"> </w:delText>
        </w:r>
        <w:r w:rsidDel="00A6262E">
          <w:rPr>
            <w:rFonts w:ascii="Times New Roman" w:eastAsia="Times New Roman" w:hAnsi="Times New Roman" w:cs="Times New Roman"/>
            <w:color w:val="000000"/>
            <w:sz w:val="24"/>
            <w:szCs w:val="24"/>
          </w:rPr>
          <w:delText>Trilenium</w:delText>
        </w:r>
        <w:r w:rsidR="00381C2C" w:rsidDel="00A6262E">
          <w:rPr>
            <w:rFonts w:ascii="Times New Roman" w:eastAsia="Times New Roman" w:hAnsi="Times New Roman" w:cs="Times New Roman"/>
            <w:color w:val="000000"/>
            <w:sz w:val="24"/>
            <w:szCs w:val="24"/>
          </w:rPr>
          <w:delText xml:space="preserve"> S.A.U. se reservan el derecho de cancelar, suspender o modificar las presentes </w:delText>
        </w:r>
        <w:r w:rsidR="005016CF" w:rsidDel="00A6262E">
          <w:rPr>
            <w:rFonts w:ascii="Times New Roman" w:eastAsia="Times New Roman" w:hAnsi="Times New Roman" w:cs="Times New Roman"/>
            <w:color w:val="000000"/>
            <w:sz w:val="24"/>
            <w:szCs w:val="24"/>
          </w:rPr>
          <w:delText xml:space="preserve">Bases y Condiciones </w:delText>
        </w:r>
        <w:r w:rsidR="00381C2C" w:rsidDel="00A6262E">
          <w:rPr>
            <w:rFonts w:ascii="Times New Roman" w:eastAsia="Times New Roman" w:hAnsi="Times New Roman" w:cs="Times New Roman"/>
            <w:color w:val="000000"/>
            <w:sz w:val="24"/>
            <w:szCs w:val="24"/>
          </w:rPr>
          <w:delText xml:space="preserve">y de tener que establecer o pronunciarse sobre aquellas situaciones no previstas en estas </w:delText>
        </w:r>
        <w:r w:rsidR="005016CF" w:rsidDel="00A6262E">
          <w:rPr>
            <w:rFonts w:ascii="Times New Roman" w:eastAsia="Times New Roman" w:hAnsi="Times New Roman" w:cs="Times New Roman"/>
            <w:color w:val="000000"/>
            <w:sz w:val="24"/>
            <w:szCs w:val="24"/>
          </w:rPr>
          <w:delText>Bases y Condiciones</w:delText>
        </w:r>
        <w:r w:rsidR="00381C2C" w:rsidDel="00A6262E">
          <w:rPr>
            <w:rFonts w:ascii="Times New Roman" w:eastAsia="Times New Roman" w:hAnsi="Times New Roman" w:cs="Times New Roman"/>
            <w:color w:val="000000"/>
            <w:sz w:val="24"/>
            <w:szCs w:val="24"/>
          </w:rPr>
          <w:delText xml:space="preserve">. La cancelación, suspensión y/o modificación de las presentes </w:delText>
        </w:r>
        <w:r w:rsidR="005016CF" w:rsidDel="00A6262E">
          <w:rPr>
            <w:rFonts w:ascii="Times New Roman" w:eastAsia="Times New Roman" w:hAnsi="Times New Roman" w:cs="Times New Roman"/>
            <w:color w:val="000000"/>
            <w:sz w:val="24"/>
            <w:szCs w:val="24"/>
          </w:rPr>
          <w:delText xml:space="preserve">Bases y Condiciones </w:delText>
        </w:r>
        <w:r w:rsidR="00381C2C" w:rsidDel="00A6262E">
          <w:rPr>
            <w:rFonts w:ascii="Times New Roman" w:eastAsia="Times New Roman" w:hAnsi="Times New Roman" w:cs="Times New Roman"/>
            <w:color w:val="000000"/>
            <w:sz w:val="24"/>
            <w:szCs w:val="24"/>
          </w:rPr>
          <w:delText xml:space="preserve">no dará derecho a los participantes a reclamo ni indemnización alguna. </w:delText>
        </w:r>
      </w:del>
    </w:p>
    <w:p w14:paraId="4A12D184" w14:textId="77777777" w:rsidR="00FB0AC4" w:rsidRDefault="00FB0AC4">
      <w:pPr>
        <w:widowControl w:val="0"/>
        <w:pBdr>
          <w:top w:val="nil"/>
          <w:left w:val="nil"/>
          <w:bottom w:val="nil"/>
          <w:right w:val="nil"/>
          <w:between w:val="nil"/>
        </w:pBdr>
        <w:spacing w:before="100" w:beforeAutospacing="1" w:after="120" w:line="240" w:lineRule="auto"/>
        <w:ind w:left="5" w:right="17" w:hanging="2"/>
        <w:rPr>
          <w:rFonts w:ascii="Times New Roman" w:eastAsia="Times New Roman" w:hAnsi="Times New Roman" w:cs="Times New Roman"/>
          <w:b/>
          <w:bCs/>
          <w:color w:val="000000"/>
          <w:sz w:val="24"/>
          <w:szCs w:val="24"/>
        </w:rPr>
      </w:pPr>
    </w:p>
    <w:p w14:paraId="4E6D4046" w14:textId="77777777" w:rsidR="00986B73" w:rsidRDefault="00986B73" w:rsidP="00986B73">
      <w:pPr>
        <w:widowControl w:val="0"/>
        <w:pBdr>
          <w:top w:val="nil"/>
          <w:left w:val="nil"/>
          <w:bottom w:val="nil"/>
          <w:right w:val="nil"/>
          <w:between w:val="nil"/>
        </w:pBdr>
        <w:spacing w:before="100" w:beforeAutospacing="1" w:after="100" w:afterAutospacing="1" w:line="240" w:lineRule="auto"/>
        <w:ind w:right="22"/>
        <w:jc w:val="center"/>
        <w:rPr>
          <w:ins w:id="381" w:author="Ignacio Alberto Lobos Oroño" w:date="2025-02-27T17:58:00Z" w16du:dateUtc="2025-02-27T20:58:00Z"/>
          <w:rFonts w:ascii="Times New Roman" w:eastAsia="Times New Roman" w:hAnsi="Times New Roman" w:cs="Times New Roman"/>
          <w:b/>
          <w:color w:val="000000"/>
          <w:sz w:val="24"/>
          <w:szCs w:val="24"/>
        </w:rPr>
      </w:pPr>
      <w:ins w:id="382" w:author="Ignacio Alberto Lobos Oroño" w:date="2025-02-27T17:58:00Z" w16du:dateUtc="2025-02-27T20:58:00Z">
        <w:r>
          <w:rPr>
            <w:rFonts w:ascii="Times New Roman" w:eastAsia="Times New Roman" w:hAnsi="Times New Roman" w:cs="Times New Roman"/>
            <w:b/>
            <w:color w:val="000000"/>
            <w:sz w:val="24"/>
            <w:szCs w:val="24"/>
          </w:rPr>
          <w:t>JUGAR COMPULSIVAMENTE ES PERJUDICIAL PARA LA SALUD</w:t>
        </w:r>
      </w:ins>
    </w:p>
    <w:p w14:paraId="50478A4E" w14:textId="77777777" w:rsidR="00986B73" w:rsidRDefault="00986B73" w:rsidP="00986B73">
      <w:pPr>
        <w:widowControl w:val="0"/>
        <w:pBdr>
          <w:top w:val="nil"/>
          <w:left w:val="nil"/>
          <w:bottom w:val="nil"/>
          <w:right w:val="nil"/>
          <w:between w:val="nil"/>
        </w:pBdr>
        <w:spacing w:before="100" w:beforeAutospacing="1" w:after="100" w:afterAutospacing="1" w:line="240" w:lineRule="auto"/>
        <w:ind w:right="22"/>
        <w:jc w:val="center"/>
        <w:rPr>
          <w:ins w:id="383" w:author="Ignacio Alberto Lobos Oroño" w:date="2025-02-27T17:58:00Z" w16du:dateUtc="2025-02-27T20:58:00Z"/>
          <w:rFonts w:ascii="Times New Roman" w:eastAsia="Times New Roman" w:hAnsi="Times New Roman" w:cs="Times New Roman"/>
          <w:b/>
          <w:color w:val="000000"/>
          <w:sz w:val="24"/>
          <w:szCs w:val="24"/>
        </w:rPr>
      </w:pPr>
      <w:ins w:id="384" w:author="Ignacio Alberto Lobos Oroño" w:date="2025-02-27T17:58:00Z" w16du:dateUtc="2025-02-27T20:58:00Z">
        <w:r>
          <w:rPr>
            <w:rFonts w:ascii="Times New Roman" w:eastAsia="Times New Roman" w:hAnsi="Times New Roman" w:cs="Times New Roman"/>
            <w:b/>
            <w:color w:val="000000"/>
            <w:sz w:val="24"/>
            <w:szCs w:val="24"/>
          </w:rPr>
          <w:t xml:space="preserve">Si </w:t>
        </w:r>
        <w:proofErr w:type="spellStart"/>
        <w:r>
          <w:rPr>
            <w:rFonts w:ascii="Times New Roman" w:eastAsia="Times New Roman" w:hAnsi="Times New Roman" w:cs="Times New Roman"/>
            <w:b/>
            <w:color w:val="000000"/>
            <w:sz w:val="24"/>
            <w:szCs w:val="24"/>
          </w:rPr>
          <w:t>tenés</w:t>
        </w:r>
        <w:proofErr w:type="spellEnd"/>
        <w:r>
          <w:rPr>
            <w:rFonts w:ascii="Times New Roman" w:eastAsia="Times New Roman" w:hAnsi="Times New Roman" w:cs="Times New Roman"/>
            <w:b/>
            <w:color w:val="000000"/>
            <w:sz w:val="24"/>
            <w:szCs w:val="24"/>
          </w:rPr>
          <w:t xml:space="preserve"> problemas con el juego podes comunicarte de manera gratuita al 0800 444 4000</w:t>
        </w:r>
      </w:ins>
    </w:p>
    <w:p w14:paraId="6391BA1C" w14:textId="65895459" w:rsidR="00986B73" w:rsidRPr="00A63FF6" w:rsidRDefault="00986B73" w:rsidP="00986B73">
      <w:pPr>
        <w:jc w:val="both"/>
        <w:rPr>
          <w:ins w:id="385" w:author="Ignacio Alberto Lobos Oroño" w:date="2025-02-27T17:58:00Z" w16du:dateUtc="2025-02-27T20:58:00Z"/>
          <w:rFonts w:ascii="Times New Roman" w:hAnsi="Times New Roman" w:cs="Times New Roman"/>
          <w:rPrChange w:id="386" w:author="Juan Pablo Tobias" w:date="2025-02-27T19:19:00Z" w16du:dateUtc="2025-02-27T22:19:00Z">
            <w:rPr>
              <w:ins w:id="387" w:author="Ignacio Alberto Lobos Oroño" w:date="2025-02-27T17:58:00Z" w16du:dateUtc="2025-02-27T20:58:00Z"/>
              <w:b/>
              <w:bCs/>
              <w:sz w:val="24"/>
              <w:szCs w:val="24"/>
            </w:rPr>
          </w:rPrChange>
        </w:rPr>
      </w:pPr>
      <w:bookmarkStart w:id="388" w:name="_Hlk101971161"/>
      <w:bookmarkStart w:id="389" w:name="_Hlk101970016"/>
      <w:ins w:id="390" w:author="Ignacio Alberto Lobos Oroño" w:date="2025-02-27T17:58:00Z" w16du:dateUtc="2025-02-27T20:58:00Z">
        <w:r w:rsidRPr="00A63FF6">
          <w:rPr>
            <w:rFonts w:ascii="Times New Roman" w:hAnsi="Times New Roman" w:cs="Times New Roman"/>
            <w:rPrChange w:id="391" w:author="Juan Pablo Tobias" w:date="2025-02-27T19:19:00Z" w16du:dateUtc="2025-02-27T22:19:00Z">
              <w:rPr>
                <w:b/>
                <w:bCs/>
                <w:sz w:val="24"/>
                <w:szCs w:val="24"/>
              </w:rPr>
            </w:rPrChange>
          </w:rPr>
          <w:t>Promoción válida sin obligación de compra</w:t>
        </w:r>
        <w:bookmarkEnd w:id="388"/>
        <w:r w:rsidRPr="00A63FF6">
          <w:rPr>
            <w:rFonts w:ascii="Times New Roman" w:hAnsi="Times New Roman" w:cs="Times New Roman"/>
            <w:rPrChange w:id="392" w:author="Juan Pablo Tobias" w:date="2025-02-27T19:19:00Z" w16du:dateUtc="2025-02-27T22:19:00Z">
              <w:rPr>
                <w:b/>
                <w:bCs/>
                <w:sz w:val="24"/>
                <w:szCs w:val="24"/>
              </w:rPr>
            </w:rPrChange>
          </w:rPr>
          <w:t xml:space="preserve">. Válido desde el </w:t>
        </w:r>
        <w:del w:id="393" w:author="Gonzalo Inovich" w:date="2025-02-27T19:04:00Z" w16du:dateUtc="2025-02-27T22:04:00Z">
          <w:r w:rsidRPr="00A63FF6" w:rsidDel="00A011EC">
            <w:rPr>
              <w:rFonts w:ascii="Times New Roman" w:hAnsi="Times New Roman" w:cs="Times New Roman"/>
              <w:rPrChange w:id="394" w:author="Juan Pablo Tobias" w:date="2025-02-27T19:19:00Z" w16du:dateUtc="2025-02-27T22:19:00Z">
                <w:rPr>
                  <w:b/>
                  <w:bCs/>
                  <w:sz w:val="24"/>
                  <w:szCs w:val="24"/>
                </w:rPr>
              </w:rPrChange>
            </w:rPr>
            <w:delText>miércoles</w:delText>
          </w:r>
        </w:del>
      </w:ins>
      <w:r w:rsidR="005B18DB">
        <w:rPr>
          <w:rFonts w:ascii="Times New Roman" w:hAnsi="Times New Roman" w:cs="Times New Roman"/>
        </w:rPr>
        <w:t>jueves</w:t>
      </w:r>
      <w:r w:rsidR="00B9344A">
        <w:rPr>
          <w:rFonts w:ascii="Times New Roman" w:hAnsi="Times New Roman" w:cs="Times New Roman"/>
        </w:rPr>
        <w:t xml:space="preserve"> </w:t>
      </w:r>
      <w:r w:rsidR="005B18DB">
        <w:rPr>
          <w:rFonts w:ascii="Times New Roman" w:hAnsi="Times New Roman" w:cs="Times New Roman"/>
        </w:rPr>
        <w:t>0</w:t>
      </w:r>
      <w:r w:rsidR="00BA6417">
        <w:rPr>
          <w:rFonts w:ascii="Times New Roman" w:hAnsi="Times New Roman" w:cs="Times New Roman"/>
        </w:rPr>
        <w:t>2</w:t>
      </w:r>
      <w:ins w:id="395" w:author="Ignacio Alberto Lobos Oroño" w:date="2025-02-27T17:58:00Z" w16du:dateUtc="2025-02-27T20:58:00Z">
        <w:del w:id="396" w:author="Gonzalo Inovich" w:date="2025-02-27T19:04:00Z" w16du:dateUtc="2025-02-27T22:04:00Z">
          <w:r w:rsidRPr="00A63FF6" w:rsidDel="00A011EC">
            <w:rPr>
              <w:rFonts w:ascii="Times New Roman" w:hAnsi="Times New Roman" w:cs="Times New Roman"/>
              <w:rPrChange w:id="397" w:author="Juan Pablo Tobias" w:date="2025-02-27T19:19:00Z" w16du:dateUtc="2025-02-27T22:19:00Z">
                <w:rPr>
                  <w:b/>
                  <w:bCs/>
                  <w:sz w:val="24"/>
                  <w:szCs w:val="24"/>
                </w:rPr>
              </w:rPrChange>
            </w:rPr>
            <w:delText>05</w:delText>
          </w:r>
        </w:del>
        <w:r w:rsidRPr="00A63FF6">
          <w:rPr>
            <w:rFonts w:ascii="Times New Roman" w:hAnsi="Times New Roman" w:cs="Times New Roman"/>
            <w:rPrChange w:id="398" w:author="Juan Pablo Tobias" w:date="2025-02-27T19:19:00Z" w16du:dateUtc="2025-02-27T22:19:00Z">
              <w:rPr>
                <w:b/>
                <w:bCs/>
                <w:sz w:val="24"/>
                <w:szCs w:val="24"/>
              </w:rPr>
            </w:rPrChange>
          </w:rPr>
          <w:t xml:space="preserve"> de </w:t>
        </w:r>
      </w:ins>
      <w:r w:rsidR="00BA6417">
        <w:rPr>
          <w:rFonts w:ascii="Times New Roman" w:hAnsi="Times New Roman" w:cs="Times New Roman"/>
        </w:rPr>
        <w:t>octubre</w:t>
      </w:r>
      <w:r w:rsidR="00B9344A">
        <w:rPr>
          <w:rFonts w:ascii="Times New Roman" w:hAnsi="Times New Roman" w:cs="Times New Roman"/>
        </w:rPr>
        <w:t xml:space="preserve"> </w:t>
      </w:r>
      <w:ins w:id="399" w:author="Ignacio Alberto Lobos Oroño" w:date="2025-02-27T17:58:00Z" w16du:dateUtc="2025-02-27T20:58:00Z">
        <w:r w:rsidRPr="00A63FF6">
          <w:rPr>
            <w:rFonts w:ascii="Times New Roman" w:hAnsi="Times New Roman" w:cs="Times New Roman"/>
            <w:rPrChange w:id="400" w:author="Juan Pablo Tobias" w:date="2025-02-27T19:19:00Z" w16du:dateUtc="2025-02-27T22:19:00Z">
              <w:rPr>
                <w:b/>
                <w:bCs/>
                <w:sz w:val="24"/>
                <w:szCs w:val="24"/>
              </w:rPr>
            </w:rPrChange>
          </w:rPr>
          <w:t xml:space="preserve">de 2025 al </w:t>
        </w:r>
        <w:del w:id="401" w:author="Gonzalo Inovich" w:date="2025-02-27T19:04:00Z" w16du:dateUtc="2025-02-27T22:04:00Z">
          <w:r w:rsidRPr="00A63FF6" w:rsidDel="00A011EC">
            <w:rPr>
              <w:rFonts w:ascii="Times New Roman" w:hAnsi="Times New Roman" w:cs="Times New Roman"/>
              <w:rPrChange w:id="402" w:author="Juan Pablo Tobias" w:date="2025-02-27T19:19:00Z" w16du:dateUtc="2025-02-27T22:19:00Z">
                <w:rPr>
                  <w:b/>
                  <w:bCs/>
                  <w:sz w:val="24"/>
                  <w:szCs w:val="24"/>
                </w:rPr>
              </w:rPrChange>
            </w:rPr>
            <w:delText>jueves</w:delText>
          </w:r>
        </w:del>
      </w:ins>
      <w:r w:rsidR="00652DD3">
        <w:rPr>
          <w:rFonts w:ascii="Times New Roman" w:hAnsi="Times New Roman" w:cs="Times New Roman"/>
        </w:rPr>
        <w:t>martes</w:t>
      </w:r>
      <w:ins w:id="403" w:author="Ignacio Alberto Lobos Oroño" w:date="2025-02-27T17:58:00Z" w16du:dateUtc="2025-02-27T20:58:00Z">
        <w:r w:rsidRPr="00A63FF6">
          <w:rPr>
            <w:rFonts w:ascii="Times New Roman" w:hAnsi="Times New Roman" w:cs="Times New Roman"/>
            <w:rPrChange w:id="404" w:author="Juan Pablo Tobias" w:date="2025-02-27T19:19:00Z" w16du:dateUtc="2025-02-27T22:19:00Z">
              <w:rPr>
                <w:b/>
                <w:bCs/>
                <w:sz w:val="24"/>
                <w:szCs w:val="24"/>
              </w:rPr>
            </w:rPrChange>
          </w:rPr>
          <w:t xml:space="preserve"> </w:t>
        </w:r>
      </w:ins>
      <w:r w:rsidR="005B18DB">
        <w:rPr>
          <w:rFonts w:ascii="Times New Roman" w:hAnsi="Times New Roman" w:cs="Times New Roman"/>
        </w:rPr>
        <w:t>1</w:t>
      </w:r>
      <w:r w:rsidR="00BA6417">
        <w:rPr>
          <w:rFonts w:ascii="Times New Roman" w:hAnsi="Times New Roman" w:cs="Times New Roman"/>
        </w:rPr>
        <w:t>4</w:t>
      </w:r>
      <w:ins w:id="405" w:author="Ignacio Alberto Lobos Oroño" w:date="2025-02-27T17:58:00Z" w16du:dateUtc="2025-02-27T20:58:00Z">
        <w:del w:id="406" w:author="Gonzalo Inovich" w:date="2025-02-27T19:04:00Z" w16du:dateUtc="2025-02-27T22:04:00Z">
          <w:r w:rsidRPr="00A63FF6" w:rsidDel="00A011EC">
            <w:rPr>
              <w:rFonts w:ascii="Times New Roman" w:hAnsi="Times New Roman" w:cs="Times New Roman"/>
              <w:rPrChange w:id="407" w:author="Juan Pablo Tobias" w:date="2025-02-27T19:19:00Z" w16du:dateUtc="2025-02-27T22:19:00Z">
                <w:rPr>
                  <w:b/>
                  <w:bCs/>
                  <w:sz w:val="24"/>
                  <w:szCs w:val="24"/>
                </w:rPr>
              </w:rPrChange>
            </w:rPr>
            <w:delText>2</w:delText>
          </w:r>
        </w:del>
      </w:ins>
      <w:ins w:id="408" w:author="Ignacio Alberto Lobos Oroño" w:date="2025-02-27T17:59:00Z" w16du:dateUtc="2025-02-27T20:59:00Z">
        <w:del w:id="409" w:author="Gonzalo Inovich" w:date="2025-02-27T19:04:00Z" w16du:dateUtc="2025-02-27T22:04:00Z">
          <w:r w:rsidRPr="00A63FF6" w:rsidDel="00A011EC">
            <w:rPr>
              <w:rFonts w:ascii="Times New Roman" w:hAnsi="Times New Roman" w:cs="Times New Roman"/>
              <w:rPrChange w:id="410" w:author="Juan Pablo Tobias" w:date="2025-02-27T19:19:00Z" w16du:dateUtc="2025-02-27T22:19:00Z">
                <w:rPr>
                  <w:b/>
                  <w:bCs/>
                  <w:sz w:val="24"/>
                  <w:szCs w:val="24"/>
                </w:rPr>
              </w:rPrChange>
            </w:rPr>
            <w:delText>7</w:delText>
          </w:r>
        </w:del>
      </w:ins>
      <w:ins w:id="411" w:author="Ignacio Alberto Lobos Oroño" w:date="2025-02-27T17:58:00Z" w16du:dateUtc="2025-02-27T20:58:00Z">
        <w:r w:rsidRPr="00A63FF6">
          <w:rPr>
            <w:rFonts w:ascii="Times New Roman" w:hAnsi="Times New Roman" w:cs="Times New Roman"/>
            <w:rPrChange w:id="412" w:author="Juan Pablo Tobias" w:date="2025-02-27T19:19:00Z" w16du:dateUtc="2025-02-27T22:19:00Z">
              <w:rPr>
                <w:b/>
                <w:bCs/>
                <w:sz w:val="24"/>
                <w:szCs w:val="24"/>
              </w:rPr>
            </w:rPrChange>
          </w:rPr>
          <w:t xml:space="preserve"> de </w:t>
        </w:r>
      </w:ins>
      <w:r w:rsidR="00BA6417">
        <w:rPr>
          <w:rFonts w:ascii="Times New Roman" w:hAnsi="Times New Roman" w:cs="Times New Roman"/>
        </w:rPr>
        <w:t>octubre</w:t>
      </w:r>
      <w:ins w:id="413" w:author="Ignacio Alberto Lobos Oroño" w:date="2025-02-27T17:58:00Z" w16du:dateUtc="2025-02-27T20:58:00Z">
        <w:r w:rsidRPr="00A63FF6">
          <w:rPr>
            <w:rFonts w:ascii="Times New Roman" w:hAnsi="Times New Roman" w:cs="Times New Roman"/>
            <w:rPrChange w:id="414" w:author="Juan Pablo Tobias" w:date="2025-02-27T19:19:00Z" w16du:dateUtc="2025-02-27T22:19:00Z">
              <w:rPr>
                <w:b/>
                <w:bCs/>
                <w:sz w:val="24"/>
                <w:szCs w:val="24"/>
              </w:rPr>
            </w:rPrChange>
          </w:rPr>
          <w:t xml:space="preserve"> de 2025 inclusive. Consulte bases y condiciones generales y particulares en </w:t>
        </w:r>
        <w:r w:rsidRPr="00A63FF6">
          <w:rPr>
            <w:rFonts w:ascii="Times New Roman" w:hAnsi="Times New Roman" w:cs="Times New Roman"/>
            <w:rPrChange w:id="415" w:author="Juan Pablo Tobias" w:date="2025-02-27T19:19:00Z" w16du:dateUtc="2025-02-27T22:19:00Z">
              <w:rPr>
                <w:b/>
                <w:bCs/>
                <w:sz w:val="24"/>
                <w:szCs w:val="24"/>
              </w:rPr>
            </w:rPrChange>
          </w:rPr>
          <w:fldChar w:fldCharType="begin"/>
        </w:r>
        <w:r w:rsidRPr="00A63FF6">
          <w:rPr>
            <w:rFonts w:ascii="Times New Roman" w:hAnsi="Times New Roman" w:cs="Times New Roman"/>
            <w:rPrChange w:id="416" w:author="Juan Pablo Tobias" w:date="2025-02-27T19:19:00Z" w16du:dateUtc="2025-02-27T22:19:00Z">
              <w:rPr>
                <w:b/>
                <w:bCs/>
                <w:sz w:val="24"/>
                <w:szCs w:val="24"/>
              </w:rPr>
            </w:rPrChange>
          </w:rPr>
          <w:instrText xml:space="preserve"> HYPERLINK "https://hitclub.com.ar/inicio/" </w:instrText>
        </w:r>
        <w:r w:rsidRPr="00A63FF6">
          <w:rPr>
            <w:rFonts w:ascii="Times New Roman" w:hAnsi="Times New Roman" w:cs="Times New Roman"/>
            <w:rPrChange w:id="417" w:author="Juan Pablo Tobias" w:date="2025-02-27T19:19:00Z" w16du:dateUtc="2025-02-27T22:19:00Z">
              <w:rPr>
                <w:rFonts w:ascii="Times New Roman" w:hAnsi="Times New Roman" w:cs="Times New Roman"/>
              </w:rPr>
            </w:rPrChange>
          </w:rPr>
        </w:r>
        <w:r w:rsidRPr="00A63FF6">
          <w:rPr>
            <w:rFonts w:ascii="Times New Roman" w:hAnsi="Times New Roman" w:cs="Times New Roman"/>
            <w:rPrChange w:id="418" w:author="Juan Pablo Tobias" w:date="2025-02-27T19:19:00Z" w16du:dateUtc="2025-02-27T22:19:00Z">
              <w:rPr>
                <w:b/>
                <w:bCs/>
                <w:sz w:val="24"/>
                <w:szCs w:val="24"/>
              </w:rPr>
            </w:rPrChange>
          </w:rPr>
          <w:fldChar w:fldCharType="separate"/>
        </w:r>
        <w:r w:rsidRPr="00A63FF6">
          <w:rPr>
            <w:rStyle w:val="Hipervnculo"/>
            <w:rFonts w:ascii="Times New Roman" w:hAnsi="Times New Roman" w:cs="Times New Roman"/>
            <w:rPrChange w:id="419" w:author="Juan Pablo Tobias" w:date="2025-02-27T19:19:00Z" w16du:dateUtc="2025-02-27T22:19:00Z">
              <w:rPr>
                <w:rStyle w:val="Hipervnculo"/>
                <w:b/>
                <w:bCs/>
                <w:sz w:val="24"/>
                <w:szCs w:val="24"/>
              </w:rPr>
            </w:rPrChange>
          </w:rPr>
          <w:t>https://hitclub.com.ar/inicio/</w:t>
        </w:r>
        <w:r w:rsidRPr="00A63FF6">
          <w:rPr>
            <w:rFonts w:ascii="Times New Roman" w:hAnsi="Times New Roman" w:cs="Times New Roman"/>
            <w:rPrChange w:id="420" w:author="Juan Pablo Tobias" w:date="2025-02-27T19:19:00Z" w16du:dateUtc="2025-02-27T22:19:00Z">
              <w:rPr>
                <w:b/>
                <w:bCs/>
                <w:sz w:val="24"/>
                <w:szCs w:val="24"/>
              </w:rPr>
            </w:rPrChange>
          </w:rPr>
          <w:fldChar w:fldCharType="end"/>
        </w:r>
        <w:r w:rsidRPr="00A63FF6">
          <w:rPr>
            <w:rFonts w:ascii="Times New Roman" w:hAnsi="Times New Roman" w:cs="Times New Roman"/>
            <w:rPrChange w:id="421" w:author="Juan Pablo Tobias" w:date="2025-02-27T19:19:00Z" w16du:dateUtc="2025-02-27T22:19:00Z">
              <w:rPr>
                <w:b/>
                <w:bCs/>
                <w:sz w:val="24"/>
                <w:szCs w:val="24"/>
              </w:rPr>
            </w:rPrChange>
          </w:rPr>
          <w:t>.</w:t>
        </w:r>
        <w:bookmarkEnd w:id="389"/>
        <w:r w:rsidRPr="00A63FF6">
          <w:rPr>
            <w:rFonts w:ascii="Times New Roman" w:hAnsi="Times New Roman" w:cs="Times New Roman"/>
            <w:rPrChange w:id="422" w:author="Juan Pablo Tobias" w:date="2025-02-27T19:19:00Z" w16du:dateUtc="2025-02-27T22:19:00Z">
              <w:rPr>
                <w:b/>
                <w:bCs/>
                <w:sz w:val="24"/>
                <w:szCs w:val="24"/>
              </w:rPr>
            </w:rPrChange>
          </w:rPr>
          <w:t xml:space="preserve"> Todos los términos utilizados con mayúscula y no definidos en las presentes Bases y Condiciones Particulares se encuentran incluidos en los Términos y Condiciones Generales Club HIT/PLUS previamente aceptados. La mera participación en cualquiera de los sorteos o acciones promocionales implica la plena y total aceptación de los Términos y Condiciones General, Bases y Condiciones Particulares y Políticas de Privacidad. </w:t>
        </w:r>
      </w:ins>
    </w:p>
    <w:p w14:paraId="64182CBF" w14:textId="1DC29F7D" w:rsidR="008B4D84" w:rsidRPr="00B96122" w:rsidRDefault="00381C2C" w:rsidP="00986B73">
      <w:pPr>
        <w:widowControl w:val="0"/>
        <w:pBdr>
          <w:top w:val="nil"/>
          <w:left w:val="nil"/>
          <w:bottom w:val="nil"/>
          <w:right w:val="nil"/>
          <w:between w:val="nil"/>
        </w:pBdr>
        <w:spacing w:before="100" w:beforeAutospacing="1" w:after="100" w:afterAutospacing="1" w:line="240" w:lineRule="auto"/>
        <w:ind w:right="22"/>
        <w:rPr>
          <w:rFonts w:ascii="Times New Roman" w:eastAsia="Times New Roman" w:hAnsi="Times New Roman" w:cs="Times New Roman"/>
          <w:bCs/>
          <w:iCs/>
          <w:color w:val="954F72"/>
          <w:sz w:val="20"/>
          <w:szCs w:val="20"/>
        </w:rPr>
      </w:pPr>
      <w:del w:id="423" w:author="Ignacio Alberto Lobos Oroño" w:date="2025-02-27T17:58:00Z" w16du:dateUtc="2025-02-27T20:58:00Z">
        <w:r w:rsidDel="00986B73">
          <w:rPr>
            <w:rFonts w:ascii="Times New Roman" w:eastAsia="Times New Roman" w:hAnsi="Times New Roman" w:cs="Times New Roman"/>
            <w:b/>
            <w:color w:val="000000"/>
            <w:sz w:val="24"/>
            <w:szCs w:val="24"/>
          </w:rPr>
          <w:delText xml:space="preserve">JUGAR COMPULSIVAMENTE ES PERJUDICIAL PARA LA SALUD </w:delText>
        </w:r>
      </w:del>
    </w:p>
    <w:sectPr w:rsidR="008B4D84" w:rsidRPr="00B96122" w:rsidSect="00B96122">
      <w:footerReference w:type="even" r:id="rId10"/>
      <w:footerReference w:type="default" r:id="rId11"/>
      <w:footerReference w:type="first" r:id="rId12"/>
      <w:pgSz w:w="11920" w:h="16840"/>
      <w:pgMar w:top="1134" w:right="1134" w:bottom="1134"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A6D72" w14:textId="77777777" w:rsidR="00380788" w:rsidRDefault="00380788" w:rsidP="005F37FB">
      <w:pPr>
        <w:spacing w:line="240" w:lineRule="auto"/>
      </w:pPr>
      <w:r>
        <w:separator/>
      </w:r>
    </w:p>
  </w:endnote>
  <w:endnote w:type="continuationSeparator" w:id="0">
    <w:p w14:paraId="27BFA38F" w14:textId="77777777" w:rsidR="00380788" w:rsidRDefault="00380788" w:rsidP="005F3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FDA3" w14:textId="211AFC4F" w:rsidR="00097A3E" w:rsidRDefault="00097A3E">
    <w:pPr>
      <w:pStyle w:val="Piedepgina"/>
    </w:pPr>
    <w:r>
      <w:rPr>
        <w:noProof/>
      </w:rPr>
      <mc:AlternateContent>
        <mc:Choice Requires="wps">
          <w:drawing>
            <wp:anchor distT="0" distB="0" distL="0" distR="0" simplePos="0" relativeHeight="251659264" behindDoc="0" locked="0" layoutInCell="1" allowOverlap="1" wp14:anchorId="234E27A3" wp14:editId="4446F728">
              <wp:simplePos x="635" y="635"/>
              <wp:positionH relativeFrom="page">
                <wp:align>left</wp:align>
              </wp:positionH>
              <wp:positionV relativeFrom="page">
                <wp:align>bottom</wp:align>
              </wp:positionV>
              <wp:extent cx="1295400" cy="368935"/>
              <wp:effectExtent l="0" t="0" r="0" b="0"/>
              <wp:wrapNone/>
              <wp:docPr id="1081111334" name="Cuadro de texto 2" descr="Información Priv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5400" cy="368935"/>
                      </a:xfrm>
                      <a:prstGeom prst="rect">
                        <a:avLst/>
                      </a:prstGeom>
                      <a:noFill/>
                      <a:ln>
                        <a:noFill/>
                      </a:ln>
                    </wps:spPr>
                    <wps:txbx>
                      <w:txbxContent>
                        <w:p w14:paraId="6B92D1B9" w14:textId="7A84897C" w:rsidR="00097A3E" w:rsidRPr="00097A3E" w:rsidRDefault="00097A3E" w:rsidP="00097A3E">
                          <w:pPr>
                            <w:rPr>
                              <w:rFonts w:ascii="Calibri" w:eastAsia="Calibri" w:hAnsi="Calibri" w:cs="Calibri"/>
                              <w:noProof/>
                              <w:color w:val="000000"/>
                              <w:sz w:val="20"/>
                              <w:szCs w:val="20"/>
                            </w:rPr>
                          </w:pPr>
                          <w:r w:rsidRPr="00097A3E">
                            <w:rPr>
                              <w:rFonts w:ascii="Calibri" w:eastAsia="Calibri" w:hAnsi="Calibri" w:cs="Calibri"/>
                              <w:noProof/>
                              <w:color w:val="000000"/>
                              <w:sz w:val="20"/>
                              <w:szCs w:val="20"/>
                            </w:rPr>
                            <w:t>Información Privada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4E27A3" id="_x0000_t202" coordsize="21600,21600" o:spt="202" path="m,l,21600r21600,l21600,xe">
              <v:stroke joinstyle="miter"/>
              <v:path gradientshapeok="t" o:connecttype="rect"/>
            </v:shapetype>
            <v:shape id="Cuadro de texto 2" o:spid="_x0000_s1026" type="#_x0000_t202" alt="Información Privada" style="position:absolute;margin-left:0;margin-top:0;width:102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" filled="f" stroked="f">
              <v:textbox style="mso-fit-shape-to-text:t" inset="20pt,0,0,15pt">
                <w:txbxContent>
                  <w:p w14:paraId="6B92D1B9" w14:textId="7A84897C" w:rsidR="00097A3E" w:rsidRPr="00097A3E" w:rsidRDefault="00097A3E" w:rsidP="00097A3E">
                    <w:pPr>
                      <w:rPr>
                        <w:rFonts w:ascii="Calibri" w:eastAsia="Calibri" w:hAnsi="Calibri" w:cs="Calibri"/>
                        <w:noProof/>
                        <w:color w:val="000000"/>
                        <w:sz w:val="20"/>
                        <w:szCs w:val="20"/>
                      </w:rPr>
                    </w:pPr>
                    <w:r w:rsidRPr="00097A3E">
                      <w:rPr>
                        <w:rFonts w:ascii="Calibri" w:eastAsia="Calibri" w:hAnsi="Calibri" w:cs="Calibri"/>
                        <w:noProof/>
                        <w:color w:val="000000"/>
                        <w:sz w:val="20"/>
                        <w:szCs w:val="20"/>
                      </w:rPr>
                      <w:t>Información Privada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3EE1" w14:textId="0372F394" w:rsidR="00097A3E" w:rsidRDefault="00097A3E">
    <w:pPr>
      <w:pStyle w:val="Piedepgina"/>
    </w:pPr>
    <w:r>
      <w:rPr>
        <w:noProof/>
      </w:rPr>
      <mc:AlternateContent>
        <mc:Choice Requires="wps">
          <w:drawing>
            <wp:anchor distT="0" distB="0" distL="0" distR="0" simplePos="0" relativeHeight="251660288" behindDoc="0" locked="0" layoutInCell="1" allowOverlap="1" wp14:anchorId="6BF7313B" wp14:editId="32C870FD">
              <wp:simplePos x="1083733" y="10075333"/>
              <wp:positionH relativeFrom="page">
                <wp:align>left</wp:align>
              </wp:positionH>
              <wp:positionV relativeFrom="page">
                <wp:align>bottom</wp:align>
              </wp:positionV>
              <wp:extent cx="1295400" cy="368935"/>
              <wp:effectExtent l="0" t="0" r="0" b="0"/>
              <wp:wrapNone/>
              <wp:docPr id="1092785360" name="Cuadro de texto 3" descr="Información Priv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5400" cy="368935"/>
                      </a:xfrm>
                      <a:prstGeom prst="rect">
                        <a:avLst/>
                      </a:prstGeom>
                      <a:noFill/>
                      <a:ln>
                        <a:noFill/>
                      </a:ln>
                    </wps:spPr>
                    <wps:txbx>
                      <w:txbxContent>
                        <w:p w14:paraId="2856CCE3" w14:textId="24FEE361" w:rsidR="00097A3E" w:rsidRPr="00097A3E" w:rsidRDefault="00097A3E" w:rsidP="00097A3E">
                          <w:pPr>
                            <w:rPr>
                              <w:rFonts w:ascii="Calibri" w:eastAsia="Calibri" w:hAnsi="Calibri" w:cs="Calibri"/>
                              <w:noProof/>
                              <w:color w:val="000000"/>
                              <w:sz w:val="20"/>
                              <w:szCs w:val="20"/>
                            </w:rPr>
                          </w:pPr>
                          <w:r w:rsidRPr="00097A3E">
                            <w:rPr>
                              <w:rFonts w:ascii="Calibri" w:eastAsia="Calibri" w:hAnsi="Calibri" w:cs="Calibri"/>
                              <w:noProof/>
                              <w:color w:val="000000"/>
                              <w:sz w:val="20"/>
                              <w:szCs w:val="20"/>
                            </w:rPr>
                            <w:t>Información Privada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F7313B" id="_x0000_t202" coordsize="21600,21600" o:spt="202" path="m,l,21600r21600,l21600,xe">
              <v:stroke joinstyle="miter"/>
              <v:path gradientshapeok="t" o:connecttype="rect"/>
            </v:shapetype>
            <v:shape id="Cuadro de texto 3" o:spid="_x0000_s1027" type="#_x0000_t202" alt="Información Privada" style="position:absolute;margin-left:0;margin-top:0;width:102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" filled="f" stroked="f">
              <v:textbox style="mso-fit-shape-to-text:t" inset="20pt,0,0,15pt">
                <w:txbxContent>
                  <w:p w14:paraId="2856CCE3" w14:textId="24FEE361" w:rsidR="00097A3E" w:rsidRPr="00097A3E" w:rsidRDefault="00097A3E" w:rsidP="00097A3E">
                    <w:pPr>
                      <w:rPr>
                        <w:rFonts w:ascii="Calibri" w:eastAsia="Calibri" w:hAnsi="Calibri" w:cs="Calibri"/>
                        <w:noProof/>
                        <w:color w:val="000000"/>
                        <w:sz w:val="20"/>
                        <w:szCs w:val="20"/>
                      </w:rPr>
                    </w:pPr>
                    <w:r w:rsidRPr="00097A3E">
                      <w:rPr>
                        <w:rFonts w:ascii="Calibri" w:eastAsia="Calibri" w:hAnsi="Calibri" w:cs="Calibri"/>
                        <w:noProof/>
                        <w:color w:val="000000"/>
                        <w:sz w:val="20"/>
                        <w:szCs w:val="20"/>
                      </w:rPr>
                      <w:t>Información Privada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8F99" w14:textId="0D7AAFFA" w:rsidR="00097A3E" w:rsidRDefault="00097A3E">
    <w:pPr>
      <w:pStyle w:val="Piedepgina"/>
    </w:pPr>
    <w:r>
      <w:rPr>
        <w:noProof/>
      </w:rPr>
      <mc:AlternateContent>
        <mc:Choice Requires="wps">
          <w:drawing>
            <wp:anchor distT="0" distB="0" distL="0" distR="0" simplePos="0" relativeHeight="251658240" behindDoc="0" locked="0" layoutInCell="1" allowOverlap="1" wp14:anchorId="36BDBBA7" wp14:editId="4D127A31">
              <wp:simplePos x="635" y="635"/>
              <wp:positionH relativeFrom="page">
                <wp:align>left</wp:align>
              </wp:positionH>
              <wp:positionV relativeFrom="page">
                <wp:align>bottom</wp:align>
              </wp:positionV>
              <wp:extent cx="1295400" cy="368935"/>
              <wp:effectExtent l="0" t="0" r="0" b="0"/>
              <wp:wrapNone/>
              <wp:docPr id="679616429" name="Cuadro de texto 1" descr="Información Priv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5400" cy="368935"/>
                      </a:xfrm>
                      <a:prstGeom prst="rect">
                        <a:avLst/>
                      </a:prstGeom>
                      <a:noFill/>
                      <a:ln>
                        <a:noFill/>
                      </a:ln>
                    </wps:spPr>
                    <wps:txbx>
                      <w:txbxContent>
                        <w:p w14:paraId="2F4B660F" w14:textId="7A9719DF" w:rsidR="00097A3E" w:rsidRPr="00097A3E" w:rsidRDefault="00097A3E" w:rsidP="00097A3E">
                          <w:pPr>
                            <w:rPr>
                              <w:rFonts w:ascii="Calibri" w:eastAsia="Calibri" w:hAnsi="Calibri" w:cs="Calibri"/>
                              <w:noProof/>
                              <w:color w:val="000000"/>
                              <w:sz w:val="20"/>
                              <w:szCs w:val="20"/>
                            </w:rPr>
                          </w:pPr>
                          <w:r w:rsidRPr="00097A3E">
                            <w:rPr>
                              <w:rFonts w:ascii="Calibri" w:eastAsia="Calibri" w:hAnsi="Calibri" w:cs="Calibri"/>
                              <w:noProof/>
                              <w:color w:val="000000"/>
                              <w:sz w:val="20"/>
                              <w:szCs w:val="20"/>
                            </w:rPr>
                            <w:t>Información Privada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BDBBA7" id="_x0000_t202" coordsize="21600,21600" o:spt="202" path="m,l,21600r21600,l21600,xe">
              <v:stroke joinstyle="miter"/>
              <v:path gradientshapeok="t" o:connecttype="rect"/>
            </v:shapetype>
            <v:shape id="Cuadro de texto 1" o:spid="_x0000_s1028" type="#_x0000_t202" alt="Información Privada" style="position:absolute;margin-left:0;margin-top:0;width:102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" filled="f" stroked="f">
              <v:textbox style="mso-fit-shape-to-text:t" inset="20pt,0,0,15pt">
                <w:txbxContent>
                  <w:p w14:paraId="2F4B660F" w14:textId="7A9719DF" w:rsidR="00097A3E" w:rsidRPr="00097A3E" w:rsidRDefault="00097A3E" w:rsidP="00097A3E">
                    <w:pPr>
                      <w:rPr>
                        <w:rFonts w:ascii="Calibri" w:eastAsia="Calibri" w:hAnsi="Calibri" w:cs="Calibri"/>
                        <w:noProof/>
                        <w:color w:val="000000"/>
                        <w:sz w:val="20"/>
                        <w:szCs w:val="20"/>
                      </w:rPr>
                    </w:pPr>
                    <w:r w:rsidRPr="00097A3E">
                      <w:rPr>
                        <w:rFonts w:ascii="Calibri" w:eastAsia="Calibri" w:hAnsi="Calibri" w:cs="Calibri"/>
                        <w:noProof/>
                        <w:color w:val="000000"/>
                        <w:sz w:val="20"/>
                        <w:szCs w:val="20"/>
                      </w:rPr>
                      <w:t>Información Privada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5A9B1" w14:textId="77777777" w:rsidR="00380788" w:rsidRDefault="00380788" w:rsidP="005F37FB">
      <w:pPr>
        <w:spacing w:line="240" w:lineRule="auto"/>
      </w:pPr>
      <w:r>
        <w:separator/>
      </w:r>
    </w:p>
  </w:footnote>
  <w:footnote w:type="continuationSeparator" w:id="0">
    <w:p w14:paraId="49F676E1" w14:textId="77777777" w:rsidR="00380788" w:rsidRDefault="00380788" w:rsidP="005F37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700"/>
    <w:multiLevelType w:val="hybridMultilevel"/>
    <w:tmpl w:val="DC3A3B70"/>
    <w:lvl w:ilvl="0" w:tplc="2C0A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E3D7311"/>
    <w:multiLevelType w:val="hybridMultilevel"/>
    <w:tmpl w:val="4FF281FA"/>
    <w:lvl w:ilvl="0" w:tplc="2C0A0001">
      <w:start w:val="1"/>
      <w:numFmt w:val="bullet"/>
      <w:lvlText w:val=""/>
      <w:lvlJc w:val="left"/>
      <w:pPr>
        <w:ind w:left="931" w:hanging="360"/>
      </w:pPr>
      <w:rPr>
        <w:rFonts w:ascii="Symbol" w:hAnsi="Symbol" w:hint="default"/>
      </w:rPr>
    </w:lvl>
    <w:lvl w:ilvl="1" w:tplc="2C0A0003" w:tentative="1">
      <w:start w:val="1"/>
      <w:numFmt w:val="bullet"/>
      <w:lvlText w:val="o"/>
      <w:lvlJc w:val="left"/>
      <w:pPr>
        <w:ind w:left="1651" w:hanging="360"/>
      </w:pPr>
      <w:rPr>
        <w:rFonts w:ascii="Courier New" w:hAnsi="Courier New" w:cs="Courier New" w:hint="default"/>
      </w:rPr>
    </w:lvl>
    <w:lvl w:ilvl="2" w:tplc="2C0A0005" w:tentative="1">
      <w:start w:val="1"/>
      <w:numFmt w:val="bullet"/>
      <w:lvlText w:val=""/>
      <w:lvlJc w:val="left"/>
      <w:pPr>
        <w:ind w:left="2371" w:hanging="360"/>
      </w:pPr>
      <w:rPr>
        <w:rFonts w:ascii="Wingdings" w:hAnsi="Wingdings" w:hint="default"/>
      </w:rPr>
    </w:lvl>
    <w:lvl w:ilvl="3" w:tplc="2C0A0001" w:tentative="1">
      <w:start w:val="1"/>
      <w:numFmt w:val="bullet"/>
      <w:lvlText w:val=""/>
      <w:lvlJc w:val="left"/>
      <w:pPr>
        <w:ind w:left="3091" w:hanging="360"/>
      </w:pPr>
      <w:rPr>
        <w:rFonts w:ascii="Symbol" w:hAnsi="Symbol" w:hint="default"/>
      </w:rPr>
    </w:lvl>
    <w:lvl w:ilvl="4" w:tplc="2C0A0003" w:tentative="1">
      <w:start w:val="1"/>
      <w:numFmt w:val="bullet"/>
      <w:lvlText w:val="o"/>
      <w:lvlJc w:val="left"/>
      <w:pPr>
        <w:ind w:left="3811" w:hanging="360"/>
      </w:pPr>
      <w:rPr>
        <w:rFonts w:ascii="Courier New" w:hAnsi="Courier New" w:cs="Courier New" w:hint="default"/>
      </w:rPr>
    </w:lvl>
    <w:lvl w:ilvl="5" w:tplc="2C0A0005" w:tentative="1">
      <w:start w:val="1"/>
      <w:numFmt w:val="bullet"/>
      <w:lvlText w:val=""/>
      <w:lvlJc w:val="left"/>
      <w:pPr>
        <w:ind w:left="4531" w:hanging="360"/>
      </w:pPr>
      <w:rPr>
        <w:rFonts w:ascii="Wingdings" w:hAnsi="Wingdings" w:hint="default"/>
      </w:rPr>
    </w:lvl>
    <w:lvl w:ilvl="6" w:tplc="2C0A0001" w:tentative="1">
      <w:start w:val="1"/>
      <w:numFmt w:val="bullet"/>
      <w:lvlText w:val=""/>
      <w:lvlJc w:val="left"/>
      <w:pPr>
        <w:ind w:left="5251" w:hanging="360"/>
      </w:pPr>
      <w:rPr>
        <w:rFonts w:ascii="Symbol" w:hAnsi="Symbol" w:hint="default"/>
      </w:rPr>
    </w:lvl>
    <w:lvl w:ilvl="7" w:tplc="2C0A0003" w:tentative="1">
      <w:start w:val="1"/>
      <w:numFmt w:val="bullet"/>
      <w:lvlText w:val="o"/>
      <w:lvlJc w:val="left"/>
      <w:pPr>
        <w:ind w:left="5971" w:hanging="360"/>
      </w:pPr>
      <w:rPr>
        <w:rFonts w:ascii="Courier New" w:hAnsi="Courier New" w:cs="Courier New" w:hint="default"/>
      </w:rPr>
    </w:lvl>
    <w:lvl w:ilvl="8" w:tplc="2C0A0005" w:tentative="1">
      <w:start w:val="1"/>
      <w:numFmt w:val="bullet"/>
      <w:lvlText w:val=""/>
      <w:lvlJc w:val="left"/>
      <w:pPr>
        <w:ind w:left="6691" w:hanging="360"/>
      </w:pPr>
      <w:rPr>
        <w:rFonts w:ascii="Wingdings" w:hAnsi="Wingdings" w:hint="default"/>
      </w:rPr>
    </w:lvl>
  </w:abstractNum>
  <w:abstractNum w:abstractNumId="2" w15:restartNumberingAfterBreak="0">
    <w:nsid w:val="17E7416D"/>
    <w:multiLevelType w:val="hybridMultilevel"/>
    <w:tmpl w:val="8EC0DD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3EE1839"/>
    <w:multiLevelType w:val="multilevel"/>
    <w:tmpl w:val="F0EC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2291F"/>
    <w:multiLevelType w:val="hybridMultilevel"/>
    <w:tmpl w:val="6CAC5AF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4876F99"/>
    <w:multiLevelType w:val="hybridMultilevel"/>
    <w:tmpl w:val="ED5454D4"/>
    <w:lvl w:ilvl="0" w:tplc="86E6C4F2">
      <w:start w:val="1"/>
      <w:numFmt w:val="decimal"/>
      <w:lvlText w:val="%1)"/>
      <w:lvlJc w:val="left"/>
      <w:pPr>
        <w:ind w:left="363" w:hanging="360"/>
      </w:pPr>
      <w:rPr>
        <w:rFonts w:hint="default"/>
      </w:rPr>
    </w:lvl>
    <w:lvl w:ilvl="1" w:tplc="2C0A0019" w:tentative="1">
      <w:start w:val="1"/>
      <w:numFmt w:val="lowerLetter"/>
      <w:lvlText w:val="%2."/>
      <w:lvlJc w:val="left"/>
      <w:pPr>
        <w:ind w:left="1083" w:hanging="360"/>
      </w:pPr>
    </w:lvl>
    <w:lvl w:ilvl="2" w:tplc="2C0A001B" w:tentative="1">
      <w:start w:val="1"/>
      <w:numFmt w:val="lowerRoman"/>
      <w:lvlText w:val="%3."/>
      <w:lvlJc w:val="right"/>
      <w:pPr>
        <w:ind w:left="1803" w:hanging="180"/>
      </w:pPr>
    </w:lvl>
    <w:lvl w:ilvl="3" w:tplc="2C0A000F" w:tentative="1">
      <w:start w:val="1"/>
      <w:numFmt w:val="decimal"/>
      <w:lvlText w:val="%4."/>
      <w:lvlJc w:val="left"/>
      <w:pPr>
        <w:ind w:left="2523" w:hanging="360"/>
      </w:pPr>
    </w:lvl>
    <w:lvl w:ilvl="4" w:tplc="2C0A0019" w:tentative="1">
      <w:start w:val="1"/>
      <w:numFmt w:val="lowerLetter"/>
      <w:lvlText w:val="%5."/>
      <w:lvlJc w:val="left"/>
      <w:pPr>
        <w:ind w:left="3243" w:hanging="360"/>
      </w:pPr>
    </w:lvl>
    <w:lvl w:ilvl="5" w:tplc="2C0A001B" w:tentative="1">
      <w:start w:val="1"/>
      <w:numFmt w:val="lowerRoman"/>
      <w:lvlText w:val="%6."/>
      <w:lvlJc w:val="right"/>
      <w:pPr>
        <w:ind w:left="3963" w:hanging="180"/>
      </w:pPr>
    </w:lvl>
    <w:lvl w:ilvl="6" w:tplc="2C0A000F" w:tentative="1">
      <w:start w:val="1"/>
      <w:numFmt w:val="decimal"/>
      <w:lvlText w:val="%7."/>
      <w:lvlJc w:val="left"/>
      <w:pPr>
        <w:ind w:left="4683" w:hanging="360"/>
      </w:pPr>
    </w:lvl>
    <w:lvl w:ilvl="7" w:tplc="2C0A0019" w:tentative="1">
      <w:start w:val="1"/>
      <w:numFmt w:val="lowerLetter"/>
      <w:lvlText w:val="%8."/>
      <w:lvlJc w:val="left"/>
      <w:pPr>
        <w:ind w:left="5403" w:hanging="360"/>
      </w:pPr>
    </w:lvl>
    <w:lvl w:ilvl="8" w:tplc="2C0A001B" w:tentative="1">
      <w:start w:val="1"/>
      <w:numFmt w:val="lowerRoman"/>
      <w:lvlText w:val="%9."/>
      <w:lvlJc w:val="right"/>
      <w:pPr>
        <w:ind w:left="6123" w:hanging="180"/>
      </w:pPr>
    </w:lvl>
  </w:abstractNum>
  <w:abstractNum w:abstractNumId="6" w15:restartNumberingAfterBreak="0">
    <w:nsid w:val="42B3009D"/>
    <w:multiLevelType w:val="hybridMultilevel"/>
    <w:tmpl w:val="5B1227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45B04594"/>
    <w:multiLevelType w:val="hybridMultilevel"/>
    <w:tmpl w:val="E9C84A56"/>
    <w:lvl w:ilvl="0" w:tplc="2C0A0001">
      <w:start w:val="1"/>
      <w:numFmt w:val="bullet"/>
      <w:lvlText w:val=""/>
      <w:lvlJc w:val="left"/>
      <w:pPr>
        <w:ind w:left="363" w:hanging="360"/>
      </w:pPr>
      <w:rPr>
        <w:rFonts w:ascii="Symbol" w:hAnsi="Symbol" w:hint="default"/>
      </w:rPr>
    </w:lvl>
    <w:lvl w:ilvl="1" w:tplc="2C0A0003" w:tentative="1">
      <w:start w:val="1"/>
      <w:numFmt w:val="bullet"/>
      <w:lvlText w:val="o"/>
      <w:lvlJc w:val="left"/>
      <w:pPr>
        <w:ind w:left="1083" w:hanging="360"/>
      </w:pPr>
      <w:rPr>
        <w:rFonts w:ascii="Courier New" w:hAnsi="Courier New" w:cs="Courier New" w:hint="default"/>
      </w:rPr>
    </w:lvl>
    <w:lvl w:ilvl="2" w:tplc="2C0A0005" w:tentative="1">
      <w:start w:val="1"/>
      <w:numFmt w:val="bullet"/>
      <w:lvlText w:val=""/>
      <w:lvlJc w:val="left"/>
      <w:pPr>
        <w:ind w:left="1803" w:hanging="360"/>
      </w:pPr>
      <w:rPr>
        <w:rFonts w:ascii="Wingdings" w:hAnsi="Wingdings" w:hint="default"/>
      </w:rPr>
    </w:lvl>
    <w:lvl w:ilvl="3" w:tplc="2C0A0001" w:tentative="1">
      <w:start w:val="1"/>
      <w:numFmt w:val="bullet"/>
      <w:lvlText w:val=""/>
      <w:lvlJc w:val="left"/>
      <w:pPr>
        <w:ind w:left="2523" w:hanging="360"/>
      </w:pPr>
      <w:rPr>
        <w:rFonts w:ascii="Symbol" w:hAnsi="Symbol" w:hint="default"/>
      </w:rPr>
    </w:lvl>
    <w:lvl w:ilvl="4" w:tplc="2C0A0003" w:tentative="1">
      <w:start w:val="1"/>
      <w:numFmt w:val="bullet"/>
      <w:lvlText w:val="o"/>
      <w:lvlJc w:val="left"/>
      <w:pPr>
        <w:ind w:left="3243" w:hanging="360"/>
      </w:pPr>
      <w:rPr>
        <w:rFonts w:ascii="Courier New" w:hAnsi="Courier New" w:cs="Courier New" w:hint="default"/>
      </w:rPr>
    </w:lvl>
    <w:lvl w:ilvl="5" w:tplc="2C0A0005" w:tentative="1">
      <w:start w:val="1"/>
      <w:numFmt w:val="bullet"/>
      <w:lvlText w:val=""/>
      <w:lvlJc w:val="left"/>
      <w:pPr>
        <w:ind w:left="3963" w:hanging="360"/>
      </w:pPr>
      <w:rPr>
        <w:rFonts w:ascii="Wingdings" w:hAnsi="Wingdings" w:hint="default"/>
      </w:rPr>
    </w:lvl>
    <w:lvl w:ilvl="6" w:tplc="2C0A0001" w:tentative="1">
      <w:start w:val="1"/>
      <w:numFmt w:val="bullet"/>
      <w:lvlText w:val=""/>
      <w:lvlJc w:val="left"/>
      <w:pPr>
        <w:ind w:left="4683" w:hanging="360"/>
      </w:pPr>
      <w:rPr>
        <w:rFonts w:ascii="Symbol" w:hAnsi="Symbol" w:hint="default"/>
      </w:rPr>
    </w:lvl>
    <w:lvl w:ilvl="7" w:tplc="2C0A0003" w:tentative="1">
      <w:start w:val="1"/>
      <w:numFmt w:val="bullet"/>
      <w:lvlText w:val="o"/>
      <w:lvlJc w:val="left"/>
      <w:pPr>
        <w:ind w:left="5403" w:hanging="360"/>
      </w:pPr>
      <w:rPr>
        <w:rFonts w:ascii="Courier New" w:hAnsi="Courier New" w:cs="Courier New" w:hint="default"/>
      </w:rPr>
    </w:lvl>
    <w:lvl w:ilvl="8" w:tplc="2C0A0005" w:tentative="1">
      <w:start w:val="1"/>
      <w:numFmt w:val="bullet"/>
      <w:lvlText w:val=""/>
      <w:lvlJc w:val="left"/>
      <w:pPr>
        <w:ind w:left="6123" w:hanging="360"/>
      </w:pPr>
      <w:rPr>
        <w:rFonts w:ascii="Wingdings" w:hAnsi="Wingdings" w:hint="default"/>
      </w:rPr>
    </w:lvl>
  </w:abstractNum>
  <w:abstractNum w:abstractNumId="8" w15:restartNumberingAfterBreak="0">
    <w:nsid w:val="4E9C096B"/>
    <w:multiLevelType w:val="hybridMultilevel"/>
    <w:tmpl w:val="18665690"/>
    <w:lvl w:ilvl="0" w:tplc="2C0A0001">
      <w:start w:val="1"/>
      <w:numFmt w:val="bullet"/>
      <w:lvlText w:val=""/>
      <w:lvlJc w:val="left"/>
      <w:pPr>
        <w:ind w:left="723" w:hanging="360"/>
      </w:pPr>
      <w:rPr>
        <w:rFonts w:ascii="Symbol" w:hAnsi="Symbol" w:hint="default"/>
      </w:rPr>
    </w:lvl>
    <w:lvl w:ilvl="1" w:tplc="2C0A0003" w:tentative="1">
      <w:start w:val="1"/>
      <w:numFmt w:val="bullet"/>
      <w:lvlText w:val="o"/>
      <w:lvlJc w:val="left"/>
      <w:pPr>
        <w:ind w:left="1443" w:hanging="360"/>
      </w:pPr>
      <w:rPr>
        <w:rFonts w:ascii="Courier New" w:hAnsi="Courier New" w:cs="Courier New" w:hint="default"/>
      </w:rPr>
    </w:lvl>
    <w:lvl w:ilvl="2" w:tplc="2C0A0005" w:tentative="1">
      <w:start w:val="1"/>
      <w:numFmt w:val="bullet"/>
      <w:lvlText w:val=""/>
      <w:lvlJc w:val="left"/>
      <w:pPr>
        <w:ind w:left="2163" w:hanging="360"/>
      </w:pPr>
      <w:rPr>
        <w:rFonts w:ascii="Wingdings" w:hAnsi="Wingdings" w:hint="default"/>
      </w:rPr>
    </w:lvl>
    <w:lvl w:ilvl="3" w:tplc="2C0A0001" w:tentative="1">
      <w:start w:val="1"/>
      <w:numFmt w:val="bullet"/>
      <w:lvlText w:val=""/>
      <w:lvlJc w:val="left"/>
      <w:pPr>
        <w:ind w:left="2883" w:hanging="360"/>
      </w:pPr>
      <w:rPr>
        <w:rFonts w:ascii="Symbol" w:hAnsi="Symbol" w:hint="default"/>
      </w:rPr>
    </w:lvl>
    <w:lvl w:ilvl="4" w:tplc="2C0A0003" w:tentative="1">
      <w:start w:val="1"/>
      <w:numFmt w:val="bullet"/>
      <w:lvlText w:val="o"/>
      <w:lvlJc w:val="left"/>
      <w:pPr>
        <w:ind w:left="3603" w:hanging="360"/>
      </w:pPr>
      <w:rPr>
        <w:rFonts w:ascii="Courier New" w:hAnsi="Courier New" w:cs="Courier New" w:hint="default"/>
      </w:rPr>
    </w:lvl>
    <w:lvl w:ilvl="5" w:tplc="2C0A0005" w:tentative="1">
      <w:start w:val="1"/>
      <w:numFmt w:val="bullet"/>
      <w:lvlText w:val=""/>
      <w:lvlJc w:val="left"/>
      <w:pPr>
        <w:ind w:left="4323" w:hanging="360"/>
      </w:pPr>
      <w:rPr>
        <w:rFonts w:ascii="Wingdings" w:hAnsi="Wingdings" w:hint="default"/>
      </w:rPr>
    </w:lvl>
    <w:lvl w:ilvl="6" w:tplc="2C0A0001" w:tentative="1">
      <w:start w:val="1"/>
      <w:numFmt w:val="bullet"/>
      <w:lvlText w:val=""/>
      <w:lvlJc w:val="left"/>
      <w:pPr>
        <w:ind w:left="5043" w:hanging="360"/>
      </w:pPr>
      <w:rPr>
        <w:rFonts w:ascii="Symbol" w:hAnsi="Symbol" w:hint="default"/>
      </w:rPr>
    </w:lvl>
    <w:lvl w:ilvl="7" w:tplc="2C0A0003" w:tentative="1">
      <w:start w:val="1"/>
      <w:numFmt w:val="bullet"/>
      <w:lvlText w:val="o"/>
      <w:lvlJc w:val="left"/>
      <w:pPr>
        <w:ind w:left="5763" w:hanging="360"/>
      </w:pPr>
      <w:rPr>
        <w:rFonts w:ascii="Courier New" w:hAnsi="Courier New" w:cs="Courier New" w:hint="default"/>
      </w:rPr>
    </w:lvl>
    <w:lvl w:ilvl="8" w:tplc="2C0A0005" w:tentative="1">
      <w:start w:val="1"/>
      <w:numFmt w:val="bullet"/>
      <w:lvlText w:val=""/>
      <w:lvlJc w:val="left"/>
      <w:pPr>
        <w:ind w:left="6483" w:hanging="360"/>
      </w:pPr>
      <w:rPr>
        <w:rFonts w:ascii="Wingdings" w:hAnsi="Wingdings" w:hint="default"/>
      </w:rPr>
    </w:lvl>
  </w:abstractNum>
  <w:abstractNum w:abstractNumId="9" w15:restartNumberingAfterBreak="0">
    <w:nsid w:val="574071BB"/>
    <w:multiLevelType w:val="hybridMultilevel"/>
    <w:tmpl w:val="DD76AFCE"/>
    <w:lvl w:ilvl="0" w:tplc="2C0A0001">
      <w:start w:val="1"/>
      <w:numFmt w:val="bullet"/>
      <w:lvlText w:val=""/>
      <w:lvlJc w:val="left"/>
      <w:pPr>
        <w:ind w:left="723" w:hanging="360"/>
      </w:pPr>
      <w:rPr>
        <w:rFonts w:ascii="Symbol" w:hAnsi="Symbol" w:hint="default"/>
      </w:rPr>
    </w:lvl>
    <w:lvl w:ilvl="1" w:tplc="2C0A0003" w:tentative="1">
      <w:start w:val="1"/>
      <w:numFmt w:val="bullet"/>
      <w:lvlText w:val="o"/>
      <w:lvlJc w:val="left"/>
      <w:pPr>
        <w:ind w:left="1443" w:hanging="360"/>
      </w:pPr>
      <w:rPr>
        <w:rFonts w:ascii="Courier New" w:hAnsi="Courier New" w:cs="Courier New" w:hint="default"/>
      </w:rPr>
    </w:lvl>
    <w:lvl w:ilvl="2" w:tplc="2C0A0005" w:tentative="1">
      <w:start w:val="1"/>
      <w:numFmt w:val="bullet"/>
      <w:lvlText w:val=""/>
      <w:lvlJc w:val="left"/>
      <w:pPr>
        <w:ind w:left="2163" w:hanging="360"/>
      </w:pPr>
      <w:rPr>
        <w:rFonts w:ascii="Wingdings" w:hAnsi="Wingdings" w:hint="default"/>
      </w:rPr>
    </w:lvl>
    <w:lvl w:ilvl="3" w:tplc="2C0A0001" w:tentative="1">
      <w:start w:val="1"/>
      <w:numFmt w:val="bullet"/>
      <w:lvlText w:val=""/>
      <w:lvlJc w:val="left"/>
      <w:pPr>
        <w:ind w:left="2883" w:hanging="360"/>
      </w:pPr>
      <w:rPr>
        <w:rFonts w:ascii="Symbol" w:hAnsi="Symbol" w:hint="default"/>
      </w:rPr>
    </w:lvl>
    <w:lvl w:ilvl="4" w:tplc="2C0A0003" w:tentative="1">
      <w:start w:val="1"/>
      <w:numFmt w:val="bullet"/>
      <w:lvlText w:val="o"/>
      <w:lvlJc w:val="left"/>
      <w:pPr>
        <w:ind w:left="3603" w:hanging="360"/>
      </w:pPr>
      <w:rPr>
        <w:rFonts w:ascii="Courier New" w:hAnsi="Courier New" w:cs="Courier New" w:hint="default"/>
      </w:rPr>
    </w:lvl>
    <w:lvl w:ilvl="5" w:tplc="2C0A0005" w:tentative="1">
      <w:start w:val="1"/>
      <w:numFmt w:val="bullet"/>
      <w:lvlText w:val=""/>
      <w:lvlJc w:val="left"/>
      <w:pPr>
        <w:ind w:left="4323" w:hanging="360"/>
      </w:pPr>
      <w:rPr>
        <w:rFonts w:ascii="Wingdings" w:hAnsi="Wingdings" w:hint="default"/>
      </w:rPr>
    </w:lvl>
    <w:lvl w:ilvl="6" w:tplc="2C0A0001" w:tentative="1">
      <w:start w:val="1"/>
      <w:numFmt w:val="bullet"/>
      <w:lvlText w:val=""/>
      <w:lvlJc w:val="left"/>
      <w:pPr>
        <w:ind w:left="5043" w:hanging="360"/>
      </w:pPr>
      <w:rPr>
        <w:rFonts w:ascii="Symbol" w:hAnsi="Symbol" w:hint="default"/>
      </w:rPr>
    </w:lvl>
    <w:lvl w:ilvl="7" w:tplc="2C0A0003" w:tentative="1">
      <w:start w:val="1"/>
      <w:numFmt w:val="bullet"/>
      <w:lvlText w:val="o"/>
      <w:lvlJc w:val="left"/>
      <w:pPr>
        <w:ind w:left="5763" w:hanging="360"/>
      </w:pPr>
      <w:rPr>
        <w:rFonts w:ascii="Courier New" w:hAnsi="Courier New" w:cs="Courier New" w:hint="default"/>
      </w:rPr>
    </w:lvl>
    <w:lvl w:ilvl="8" w:tplc="2C0A0005" w:tentative="1">
      <w:start w:val="1"/>
      <w:numFmt w:val="bullet"/>
      <w:lvlText w:val=""/>
      <w:lvlJc w:val="left"/>
      <w:pPr>
        <w:ind w:left="6483" w:hanging="360"/>
      </w:pPr>
      <w:rPr>
        <w:rFonts w:ascii="Wingdings" w:hAnsi="Wingdings" w:hint="default"/>
      </w:rPr>
    </w:lvl>
  </w:abstractNum>
  <w:num w:numId="1" w16cid:durableId="1434276425">
    <w:abstractNumId w:val="1"/>
  </w:num>
  <w:num w:numId="2" w16cid:durableId="1827240779">
    <w:abstractNumId w:val="6"/>
  </w:num>
  <w:num w:numId="3" w16cid:durableId="2051807608">
    <w:abstractNumId w:val="9"/>
  </w:num>
  <w:num w:numId="4" w16cid:durableId="1999379815">
    <w:abstractNumId w:val="4"/>
  </w:num>
  <w:num w:numId="5" w16cid:durableId="1883059023">
    <w:abstractNumId w:val="2"/>
  </w:num>
  <w:num w:numId="6" w16cid:durableId="172889110">
    <w:abstractNumId w:val="8"/>
  </w:num>
  <w:num w:numId="7" w16cid:durableId="1684041883">
    <w:abstractNumId w:val="7"/>
  </w:num>
  <w:num w:numId="8" w16cid:durableId="1525292746">
    <w:abstractNumId w:val="0"/>
  </w:num>
  <w:num w:numId="9" w16cid:durableId="1956474558">
    <w:abstractNumId w:val="5"/>
  </w:num>
  <w:num w:numId="10" w16cid:durableId="3655654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nzalo Inovich">
    <w15:presenceInfo w15:providerId="AD" w15:userId="S::Gonzalo.Inovich@boldt.com.ar::a7fa226c-aab8-44b2-a123-774e2b00344f"/>
  </w15:person>
  <w15:person w15:author="Juan Pablo Tobias">
    <w15:presenceInfo w15:providerId="AD" w15:userId="S::juan.tobias@boldt.com.ar::76fc4ec6-f01e-4694-992b-609586a44f93"/>
  </w15:person>
  <w15:person w15:author="Ignacio Alberto Lobos Oroño">
    <w15:presenceInfo w15:providerId="AD" w15:userId="S::Ignacio.Lobos@boldt.com.ar::3852e6c0-1fa5-4421-b015-0066f4d6a5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1B"/>
    <w:rsid w:val="00001105"/>
    <w:rsid w:val="0000401E"/>
    <w:rsid w:val="00004088"/>
    <w:rsid w:val="000054B0"/>
    <w:rsid w:val="00015E55"/>
    <w:rsid w:val="00021AC8"/>
    <w:rsid w:val="00023263"/>
    <w:rsid w:val="00031D25"/>
    <w:rsid w:val="00032081"/>
    <w:rsid w:val="000322A3"/>
    <w:rsid w:val="000377EF"/>
    <w:rsid w:val="00040A2E"/>
    <w:rsid w:val="00050B06"/>
    <w:rsid w:val="00055313"/>
    <w:rsid w:val="0006593A"/>
    <w:rsid w:val="000670E9"/>
    <w:rsid w:val="0006795F"/>
    <w:rsid w:val="00070847"/>
    <w:rsid w:val="00072CE4"/>
    <w:rsid w:val="00073899"/>
    <w:rsid w:val="000751C5"/>
    <w:rsid w:val="00075E3A"/>
    <w:rsid w:val="0007612D"/>
    <w:rsid w:val="0007644C"/>
    <w:rsid w:val="0008047A"/>
    <w:rsid w:val="00082364"/>
    <w:rsid w:val="00084BDA"/>
    <w:rsid w:val="00084DE2"/>
    <w:rsid w:val="000909C7"/>
    <w:rsid w:val="00097A3E"/>
    <w:rsid w:val="000A38B2"/>
    <w:rsid w:val="000B276F"/>
    <w:rsid w:val="000B633C"/>
    <w:rsid w:val="000B6A22"/>
    <w:rsid w:val="000C6979"/>
    <w:rsid w:val="000D18B3"/>
    <w:rsid w:val="000D4BA2"/>
    <w:rsid w:val="000D7570"/>
    <w:rsid w:val="000D7E43"/>
    <w:rsid w:val="001048CA"/>
    <w:rsid w:val="00110C52"/>
    <w:rsid w:val="0011201F"/>
    <w:rsid w:val="00113C00"/>
    <w:rsid w:val="00114AAF"/>
    <w:rsid w:val="00116DEA"/>
    <w:rsid w:val="0012556F"/>
    <w:rsid w:val="0012613A"/>
    <w:rsid w:val="00126B1D"/>
    <w:rsid w:val="001336CF"/>
    <w:rsid w:val="001405CC"/>
    <w:rsid w:val="001419D8"/>
    <w:rsid w:val="0014300B"/>
    <w:rsid w:val="00144164"/>
    <w:rsid w:val="00144A46"/>
    <w:rsid w:val="0014521E"/>
    <w:rsid w:val="00146189"/>
    <w:rsid w:val="0015102F"/>
    <w:rsid w:val="00161B6A"/>
    <w:rsid w:val="001641A9"/>
    <w:rsid w:val="00167878"/>
    <w:rsid w:val="00167D04"/>
    <w:rsid w:val="00170A51"/>
    <w:rsid w:val="00175764"/>
    <w:rsid w:val="001775C6"/>
    <w:rsid w:val="0018165C"/>
    <w:rsid w:val="00185D07"/>
    <w:rsid w:val="0019015F"/>
    <w:rsid w:val="00193C3D"/>
    <w:rsid w:val="00193E82"/>
    <w:rsid w:val="0019540C"/>
    <w:rsid w:val="00197632"/>
    <w:rsid w:val="001A3FB9"/>
    <w:rsid w:val="001A50DE"/>
    <w:rsid w:val="001A7E92"/>
    <w:rsid w:val="001B05E7"/>
    <w:rsid w:val="001B0732"/>
    <w:rsid w:val="001B1A87"/>
    <w:rsid w:val="001B723D"/>
    <w:rsid w:val="001C00D2"/>
    <w:rsid w:val="001C020D"/>
    <w:rsid w:val="001E34BC"/>
    <w:rsid w:val="001E4A4C"/>
    <w:rsid w:val="001E7169"/>
    <w:rsid w:val="001F1BB8"/>
    <w:rsid w:val="001F338D"/>
    <w:rsid w:val="001F44D1"/>
    <w:rsid w:val="001F4E64"/>
    <w:rsid w:val="001F5080"/>
    <w:rsid w:val="00200658"/>
    <w:rsid w:val="00202EA1"/>
    <w:rsid w:val="0020505F"/>
    <w:rsid w:val="00205128"/>
    <w:rsid w:val="002102B5"/>
    <w:rsid w:val="00210349"/>
    <w:rsid w:val="00211DB6"/>
    <w:rsid w:val="00213EC5"/>
    <w:rsid w:val="00214847"/>
    <w:rsid w:val="00221CDB"/>
    <w:rsid w:val="002241AC"/>
    <w:rsid w:val="00227C59"/>
    <w:rsid w:val="002321A9"/>
    <w:rsid w:val="002419B3"/>
    <w:rsid w:val="00241B44"/>
    <w:rsid w:val="00243372"/>
    <w:rsid w:val="00244A76"/>
    <w:rsid w:val="00246AE6"/>
    <w:rsid w:val="00251428"/>
    <w:rsid w:val="0025213E"/>
    <w:rsid w:val="0025664A"/>
    <w:rsid w:val="002606A6"/>
    <w:rsid w:val="002638D7"/>
    <w:rsid w:val="00264DE8"/>
    <w:rsid w:val="00265BA1"/>
    <w:rsid w:val="0027632F"/>
    <w:rsid w:val="002915E8"/>
    <w:rsid w:val="00292180"/>
    <w:rsid w:val="00292F86"/>
    <w:rsid w:val="00294BAD"/>
    <w:rsid w:val="00295611"/>
    <w:rsid w:val="002A24F3"/>
    <w:rsid w:val="002B3178"/>
    <w:rsid w:val="002B3C94"/>
    <w:rsid w:val="002C21BD"/>
    <w:rsid w:val="002C3E4A"/>
    <w:rsid w:val="002C53FE"/>
    <w:rsid w:val="002C5908"/>
    <w:rsid w:val="002C741A"/>
    <w:rsid w:val="002D25DC"/>
    <w:rsid w:val="002D7686"/>
    <w:rsid w:val="002D7750"/>
    <w:rsid w:val="002E20A1"/>
    <w:rsid w:val="002E2D0C"/>
    <w:rsid w:val="002E50BF"/>
    <w:rsid w:val="002E5FC9"/>
    <w:rsid w:val="002E665D"/>
    <w:rsid w:val="003104A0"/>
    <w:rsid w:val="00313723"/>
    <w:rsid w:val="00316FF8"/>
    <w:rsid w:val="00320400"/>
    <w:rsid w:val="00320DD7"/>
    <w:rsid w:val="00320F15"/>
    <w:rsid w:val="00324072"/>
    <w:rsid w:val="00324593"/>
    <w:rsid w:val="00330C85"/>
    <w:rsid w:val="003340D3"/>
    <w:rsid w:val="00336421"/>
    <w:rsid w:val="00336AFA"/>
    <w:rsid w:val="00336ECA"/>
    <w:rsid w:val="00337525"/>
    <w:rsid w:val="003410BB"/>
    <w:rsid w:val="00343177"/>
    <w:rsid w:val="003436DF"/>
    <w:rsid w:val="00357A08"/>
    <w:rsid w:val="00365D12"/>
    <w:rsid w:val="00370F0B"/>
    <w:rsid w:val="003741FC"/>
    <w:rsid w:val="00375557"/>
    <w:rsid w:val="00380788"/>
    <w:rsid w:val="00381C2C"/>
    <w:rsid w:val="00382D0D"/>
    <w:rsid w:val="0039205E"/>
    <w:rsid w:val="003A561A"/>
    <w:rsid w:val="003B3DF2"/>
    <w:rsid w:val="003B4396"/>
    <w:rsid w:val="003C0948"/>
    <w:rsid w:val="003C612B"/>
    <w:rsid w:val="003C7EC7"/>
    <w:rsid w:val="003D3169"/>
    <w:rsid w:val="003D405D"/>
    <w:rsid w:val="003D4766"/>
    <w:rsid w:val="003E2074"/>
    <w:rsid w:val="003E4168"/>
    <w:rsid w:val="003E58FB"/>
    <w:rsid w:val="003F4E90"/>
    <w:rsid w:val="003F576C"/>
    <w:rsid w:val="004030B2"/>
    <w:rsid w:val="00403C44"/>
    <w:rsid w:val="00405642"/>
    <w:rsid w:val="00406355"/>
    <w:rsid w:val="004102A8"/>
    <w:rsid w:val="004162FA"/>
    <w:rsid w:val="004169C5"/>
    <w:rsid w:val="00420D91"/>
    <w:rsid w:val="00420DA5"/>
    <w:rsid w:val="0042175F"/>
    <w:rsid w:val="00421AF4"/>
    <w:rsid w:val="0042245E"/>
    <w:rsid w:val="00423DEA"/>
    <w:rsid w:val="004539B5"/>
    <w:rsid w:val="004540B7"/>
    <w:rsid w:val="004540F6"/>
    <w:rsid w:val="00454AF7"/>
    <w:rsid w:val="00454EDD"/>
    <w:rsid w:val="004557CA"/>
    <w:rsid w:val="00455CC4"/>
    <w:rsid w:val="00456B3D"/>
    <w:rsid w:val="0046067D"/>
    <w:rsid w:val="0046260F"/>
    <w:rsid w:val="00483408"/>
    <w:rsid w:val="004846D6"/>
    <w:rsid w:val="0049025A"/>
    <w:rsid w:val="00495056"/>
    <w:rsid w:val="004A0A13"/>
    <w:rsid w:val="004A17B1"/>
    <w:rsid w:val="004A1F07"/>
    <w:rsid w:val="004B31EF"/>
    <w:rsid w:val="004C1279"/>
    <w:rsid w:val="004D2709"/>
    <w:rsid w:val="004D27DC"/>
    <w:rsid w:val="004D2F56"/>
    <w:rsid w:val="004D3B7A"/>
    <w:rsid w:val="004E7DC1"/>
    <w:rsid w:val="004F08B8"/>
    <w:rsid w:val="004F1EFA"/>
    <w:rsid w:val="004F7955"/>
    <w:rsid w:val="005016CF"/>
    <w:rsid w:val="00502CF1"/>
    <w:rsid w:val="00503F22"/>
    <w:rsid w:val="00510744"/>
    <w:rsid w:val="00511856"/>
    <w:rsid w:val="00513F36"/>
    <w:rsid w:val="00520A76"/>
    <w:rsid w:val="00522360"/>
    <w:rsid w:val="00523085"/>
    <w:rsid w:val="0052722A"/>
    <w:rsid w:val="00527233"/>
    <w:rsid w:val="005278D9"/>
    <w:rsid w:val="005318D1"/>
    <w:rsid w:val="00531D21"/>
    <w:rsid w:val="00531F06"/>
    <w:rsid w:val="00532E02"/>
    <w:rsid w:val="00541AF7"/>
    <w:rsid w:val="00543268"/>
    <w:rsid w:val="00545526"/>
    <w:rsid w:val="005462C2"/>
    <w:rsid w:val="00557212"/>
    <w:rsid w:val="00566B67"/>
    <w:rsid w:val="00570683"/>
    <w:rsid w:val="00570E3F"/>
    <w:rsid w:val="00570FD8"/>
    <w:rsid w:val="0057432E"/>
    <w:rsid w:val="00575FB9"/>
    <w:rsid w:val="00577D0E"/>
    <w:rsid w:val="00592D17"/>
    <w:rsid w:val="00595794"/>
    <w:rsid w:val="00595ED7"/>
    <w:rsid w:val="005A0A90"/>
    <w:rsid w:val="005A1E4F"/>
    <w:rsid w:val="005A20BE"/>
    <w:rsid w:val="005A2A55"/>
    <w:rsid w:val="005A62DB"/>
    <w:rsid w:val="005A63DF"/>
    <w:rsid w:val="005B18DB"/>
    <w:rsid w:val="005B20E5"/>
    <w:rsid w:val="005C5C8B"/>
    <w:rsid w:val="005C6674"/>
    <w:rsid w:val="005C6921"/>
    <w:rsid w:val="005D52EA"/>
    <w:rsid w:val="005E27DC"/>
    <w:rsid w:val="005E309A"/>
    <w:rsid w:val="005E3215"/>
    <w:rsid w:val="005F37FB"/>
    <w:rsid w:val="005F6B5C"/>
    <w:rsid w:val="00603E83"/>
    <w:rsid w:val="00604D4F"/>
    <w:rsid w:val="006136A3"/>
    <w:rsid w:val="00615B01"/>
    <w:rsid w:val="00621FC0"/>
    <w:rsid w:val="006221DF"/>
    <w:rsid w:val="00622A78"/>
    <w:rsid w:val="00626455"/>
    <w:rsid w:val="00631F0E"/>
    <w:rsid w:val="0063368C"/>
    <w:rsid w:val="00634658"/>
    <w:rsid w:val="006432DC"/>
    <w:rsid w:val="00645011"/>
    <w:rsid w:val="0064593B"/>
    <w:rsid w:val="00646B77"/>
    <w:rsid w:val="00652DD3"/>
    <w:rsid w:val="006551FA"/>
    <w:rsid w:val="006560EF"/>
    <w:rsid w:val="006563BB"/>
    <w:rsid w:val="00662463"/>
    <w:rsid w:val="006640DA"/>
    <w:rsid w:val="00666351"/>
    <w:rsid w:val="006763AD"/>
    <w:rsid w:val="006763E2"/>
    <w:rsid w:val="00680050"/>
    <w:rsid w:val="00680AAB"/>
    <w:rsid w:val="00683A11"/>
    <w:rsid w:val="00692118"/>
    <w:rsid w:val="00694CB8"/>
    <w:rsid w:val="00695BB4"/>
    <w:rsid w:val="006A58D5"/>
    <w:rsid w:val="006A638F"/>
    <w:rsid w:val="006B26F8"/>
    <w:rsid w:val="006B2E52"/>
    <w:rsid w:val="006B3DCE"/>
    <w:rsid w:val="006B54DE"/>
    <w:rsid w:val="006B5CD8"/>
    <w:rsid w:val="006B677A"/>
    <w:rsid w:val="006C0FD6"/>
    <w:rsid w:val="006C3BAC"/>
    <w:rsid w:val="006D3BE6"/>
    <w:rsid w:val="006D5296"/>
    <w:rsid w:val="006D7313"/>
    <w:rsid w:val="006E17C3"/>
    <w:rsid w:val="006E1CBD"/>
    <w:rsid w:val="006E2192"/>
    <w:rsid w:val="006E609D"/>
    <w:rsid w:val="006E6531"/>
    <w:rsid w:val="006F0A61"/>
    <w:rsid w:val="00704345"/>
    <w:rsid w:val="0070754E"/>
    <w:rsid w:val="007128C5"/>
    <w:rsid w:val="00715E3B"/>
    <w:rsid w:val="00721C9C"/>
    <w:rsid w:val="00724E50"/>
    <w:rsid w:val="007278C0"/>
    <w:rsid w:val="00731635"/>
    <w:rsid w:val="0073224F"/>
    <w:rsid w:val="00733204"/>
    <w:rsid w:val="00733C8D"/>
    <w:rsid w:val="007351BA"/>
    <w:rsid w:val="007419ED"/>
    <w:rsid w:val="00742A47"/>
    <w:rsid w:val="0074449E"/>
    <w:rsid w:val="00755D56"/>
    <w:rsid w:val="00760F54"/>
    <w:rsid w:val="00762FFF"/>
    <w:rsid w:val="00763488"/>
    <w:rsid w:val="00764889"/>
    <w:rsid w:val="007735F8"/>
    <w:rsid w:val="007748A2"/>
    <w:rsid w:val="00775B54"/>
    <w:rsid w:val="00775CEE"/>
    <w:rsid w:val="00776C57"/>
    <w:rsid w:val="007804E6"/>
    <w:rsid w:val="0078611C"/>
    <w:rsid w:val="0079099B"/>
    <w:rsid w:val="007915E5"/>
    <w:rsid w:val="007931BA"/>
    <w:rsid w:val="007A23A1"/>
    <w:rsid w:val="007A3EDC"/>
    <w:rsid w:val="007B69ED"/>
    <w:rsid w:val="007B7321"/>
    <w:rsid w:val="007C2A46"/>
    <w:rsid w:val="007C3A50"/>
    <w:rsid w:val="007C5FEF"/>
    <w:rsid w:val="007C6BB2"/>
    <w:rsid w:val="007C72FC"/>
    <w:rsid w:val="007D089E"/>
    <w:rsid w:val="007D5EEC"/>
    <w:rsid w:val="007E00B7"/>
    <w:rsid w:val="007E093C"/>
    <w:rsid w:val="007E141B"/>
    <w:rsid w:val="007E1427"/>
    <w:rsid w:val="007E4980"/>
    <w:rsid w:val="007F20AD"/>
    <w:rsid w:val="007F29B3"/>
    <w:rsid w:val="007F3FAC"/>
    <w:rsid w:val="007F461B"/>
    <w:rsid w:val="007F548A"/>
    <w:rsid w:val="007F58C8"/>
    <w:rsid w:val="007F62BC"/>
    <w:rsid w:val="007F6506"/>
    <w:rsid w:val="00803FD7"/>
    <w:rsid w:val="00805EBC"/>
    <w:rsid w:val="00806B26"/>
    <w:rsid w:val="00810870"/>
    <w:rsid w:val="0081630F"/>
    <w:rsid w:val="00825406"/>
    <w:rsid w:val="008304C1"/>
    <w:rsid w:val="00835CC9"/>
    <w:rsid w:val="00845AC5"/>
    <w:rsid w:val="00860865"/>
    <w:rsid w:val="00861115"/>
    <w:rsid w:val="00863503"/>
    <w:rsid w:val="00864F69"/>
    <w:rsid w:val="00872BC6"/>
    <w:rsid w:val="0087335F"/>
    <w:rsid w:val="00873B8B"/>
    <w:rsid w:val="008756C4"/>
    <w:rsid w:val="00876123"/>
    <w:rsid w:val="008857F6"/>
    <w:rsid w:val="008872B3"/>
    <w:rsid w:val="008927AC"/>
    <w:rsid w:val="00892972"/>
    <w:rsid w:val="00892BD4"/>
    <w:rsid w:val="00892F71"/>
    <w:rsid w:val="008962D2"/>
    <w:rsid w:val="00896629"/>
    <w:rsid w:val="00896EB3"/>
    <w:rsid w:val="008A0161"/>
    <w:rsid w:val="008A279F"/>
    <w:rsid w:val="008A3750"/>
    <w:rsid w:val="008A680D"/>
    <w:rsid w:val="008A6B8B"/>
    <w:rsid w:val="008B127A"/>
    <w:rsid w:val="008B401A"/>
    <w:rsid w:val="008B4D84"/>
    <w:rsid w:val="008C1814"/>
    <w:rsid w:val="008C3302"/>
    <w:rsid w:val="008C4B3E"/>
    <w:rsid w:val="008C5AC0"/>
    <w:rsid w:val="008C6165"/>
    <w:rsid w:val="008D43E2"/>
    <w:rsid w:val="008D75D0"/>
    <w:rsid w:val="008E02F0"/>
    <w:rsid w:val="008E5C90"/>
    <w:rsid w:val="009005C7"/>
    <w:rsid w:val="009033D4"/>
    <w:rsid w:val="00904258"/>
    <w:rsid w:val="009044F7"/>
    <w:rsid w:val="009058BA"/>
    <w:rsid w:val="009071D7"/>
    <w:rsid w:val="009079BA"/>
    <w:rsid w:val="00916E15"/>
    <w:rsid w:val="00920FF2"/>
    <w:rsid w:val="009213D6"/>
    <w:rsid w:val="009257EF"/>
    <w:rsid w:val="0093309A"/>
    <w:rsid w:val="009369AB"/>
    <w:rsid w:val="00954A9D"/>
    <w:rsid w:val="00954DE3"/>
    <w:rsid w:val="00956634"/>
    <w:rsid w:val="00957522"/>
    <w:rsid w:val="009602BF"/>
    <w:rsid w:val="00960C79"/>
    <w:rsid w:val="00967315"/>
    <w:rsid w:val="00967990"/>
    <w:rsid w:val="00967B64"/>
    <w:rsid w:val="00970937"/>
    <w:rsid w:val="00972149"/>
    <w:rsid w:val="0097521F"/>
    <w:rsid w:val="00976212"/>
    <w:rsid w:val="009804DF"/>
    <w:rsid w:val="00986B73"/>
    <w:rsid w:val="0098791C"/>
    <w:rsid w:val="00990926"/>
    <w:rsid w:val="009940EC"/>
    <w:rsid w:val="009A1CDC"/>
    <w:rsid w:val="009A1F41"/>
    <w:rsid w:val="009A3FE8"/>
    <w:rsid w:val="009A6AB2"/>
    <w:rsid w:val="009B0451"/>
    <w:rsid w:val="009B4C5F"/>
    <w:rsid w:val="009C401F"/>
    <w:rsid w:val="009C7255"/>
    <w:rsid w:val="009F1A22"/>
    <w:rsid w:val="009F4C9A"/>
    <w:rsid w:val="009F6A34"/>
    <w:rsid w:val="00A011EC"/>
    <w:rsid w:val="00A04EFF"/>
    <w:rsid w:val="00A104C6"/>
    <w:rsid w:val="00A11EF8"/>
    <w:rsid w:val="00A13EC4"/>
    <w:rsid w:val="00A1403E"/>
    <w:rsid w:val="00A17CDE"/>
    <w:rsid w:val="00A22B37"/>
    <w:rsid w:val="00A22F21"/>
    <w:rsid w:val="00A23419"/>
    <w:rsid w:val="00A2535E"/>
    <w:rsid w:val="00A30A01"/>
    <w:rsid w:val="00A341E4"/>
    <w:rsid w:val="00A34412"/>
    <w:rsid w:val="00A41829"/>
    <w:rsid w:val="00A50A66"/>
    <w:rsid w:val="00A516CD"/>
    <w:rsid w:val="00A51C35"/>
    <w:rsid w:val="00A522B3"/>
    <w:rsid w:val="00A547A5"/>
    <w:rsid w:val="00A61768"/>
    <w:rsid w:val="00A6184D"/>
    <w:rsid w:val="00A6262E"/>
    <w:rsid w:val="00A63FF6"/>
    <w:rsid w:val="00A64C1B"/>
    <w:rsid w:val="00A651AC"/>
    <w:rsid w:val="00A66D4C"/>
    <w:rsid w:val="00A72EDE"/>
    <w:rsid w:val="00A74CDE"/>
    <w:rsid w:val="00A76321"/>
    <w:rsid w:val="00A76F0A"/>
    <w:rsid w:val="00A76F7D"/>
    <w:rsid w:val="00A77BB1"/>
    <w:rsid w:val="00A85519"/>
    <w:rsid w:val="00A85809"/>
    <w:rsid w:val="00A864CD"/>
    <w:rsid w:val="00A95FDF"/>
    <w:rsid w:val="00A97B2E"/>
    <w:rsid w:val="00AB55F3"/>
    <w:rsid w:val="00AB7C6A"/>
    <w:rsid w:val="00AC080A"/>
    <w:rsid w:val="00AE4792"/>
    <w:rsid w:val="00AF1E2F"/>
    <w:rsid w:val="00AF37C9"/>
    <w:rsid w:val="00B004E9"/>
    <w:rsid w:val="00B01060"/>
    <w:rsid w:val="00B0142B"/>
    <w:rsid w:val="00B07D76"/>
    <w:rsid w:val="00B10CB3"/>
    <w:rsid w:val="00B110EE"/>
    <w:rsid w:val="00B11DDE"/>
    <w:rsid w:val="00B1470A"/>
    <w:rsid w:val="00B1523A"/>
    <w:rsid w:val="00B15C02"/>
    <w:rsid w:val="00B21213"/>
    <w:rsid w:val="00B23BE9"/>
    <w:rsid w:val="00B41136"/>
    <w:rsid w:val="00B41504"/>
    <w:rsid w:val="00B43B47"/>
    <w:rsid w:val="00B44218"/>
    <w:rsid w:val="00B525FB"/>
    <w:rsid w:val="00B5728E"/>
    <w:rsid w:val="00B61330"/>
    <w:rsid w:val="00B72CAF"/>
    <w:rsid w:val="00B7543A"/>
    <w:rsid w:val="00B777F3"/>
    <w:rsid w:val="00B84C34"/>
    <w:rsid w:val="00B85A60"/>
    <w:rsid w:val="00B8664D"/>
    <w:rsid w:val="00B92BE5"/>
    <w:rsid w:val="00B9344A"/>
    <w:rsid w:val="00B94E69"/>
    <w:rsid w:val="00B96122"/>
    <w:rsid w:val="00BA0E36"/>
    <w:rsid w:val="00BA56BD"/>
    <w:rsid w:val="00BA6417"/>
    <w:rsid w:val="00BA6535"/>
    <w:rsid w:val="00BA7C80"/>
    <w:rsid w:val="00BB0E03"/>
    <w:rsid w:val="00BB4AF0"/>
    <w:rsid w:val="00BB5B7E"/>
    <w:rsid w:val="00BC400B"/>
    <w:rsid w:val="00BD12F3"/>
    <w:rsid w:val="00BD23C3"/>
    <w:rsid w:val="00BD2955"/>
    <w:rsid w:val="00BD69D5"/>
    <w:rsid w:val="00BE08E1"/>
    <w:rsid w:val="00BE19DF"/>
    <w:rsid w:val="00BE248B"/>
    <w:rsid w:val="00BE739A"/>
    <w:rsid w:val="00BE7F29"/>
    <w:rsid w:val="00BF02DA"/>
    <w:rsid w:val="00BF782F"/>
    <w:rsid w:val="00C0693C"/>
    <w:rsid w:val="00C072AA"/>
    <w:rsid w:val="00C07B7F"/>
    <w:rsid w:val="00C17508"/>
    <w:rsid w:val="00C1769F"/>
    <w:rsid w:val="00C30771"/>
    <w:rsid w:val="00C31CF4"/>
    <w:rsid w:val="00C34609"/>
    <w:rsid w:val="00C34C84"/>
    <w:rsid w:val="00C3749C"/>
    <w:rsid w:val="00C37CDB"/>
    <w:rsid w:val="00C42BA2"/>
    <w:rsid w:val="00C4342E"/>
    <w:rsid w:val="00C441A1"/>
    <w:rsid w:val="00C519D6"/>
    <w:rsid w:val="00C54DE2"/>
    <w:rsid w:val="00C571B5"/>
    <w:rsid w:val="00C61A44"/>
    <w:rsid w:val="00C64688"/>
    <w:rsid w:val="00C65FE1"/>
    <w:rsid w:val="00C66EE3"/>
    <w:rsid w:val="00C712E1"/>
    <w:rsid w:val="00C72D54"/>
    <w:rsid w:val="00C73C03"/>
    <w:rsid w:val="00C76EAF"/>
    <w:rsid w:val="00C82E86"/>
    <w:rsid w:val="00C8411C"/>
    <w:rsid w:val="00C85A66"/>
    <w:rsid w:val="00C8605F"/>
    <w:rsid w:val="00C869D9"/>
    <w:rsid w:val="00C9256D"/>
    <w:rsid w:val="00C93744"/>
    <w:rsid w:val="00C962B3"/>
    <w:rsid w:val="00CA05D5"/>
    <w:rsid w:val="00CA31FC"/>
    <w:rsid w:val="00CA6A39"/>
    <w:rsid w:val="00CA6D41"/>
    <w:rsid w:val="00CB2D46"/>
    <w:rsid w:val="00CC1D97"/>
    <w:rsid w:val="00CC4851"/>
    <w:rsid w:val="00CC5D72"/>
    <w:rsid w:val="00CD20D4"/>
    <w:rsid w:val="00CD3D15"/>
    <w:rsid w:val="00CD7D3E"/>
    <w:rsid w:val="00CE1781"/>
    <w:rsid w:val="00CE1FE3"/>
    <w:rsid w:val="00D0352B"/>
    <w:rsid w:val="00D03867"/>
    <w:rsid w:val="00D045DA"/>
    <w:rsid w:val="00D04FF2"/>
    <w:rsid w:val="00D067D9"/>
    <w:rsid w:val="00D10A64"/>
    <w:rsid w:val="00D2347B"/>
    <w:rsid w:val="00D30CE7"/>
    <w:rsid w:val="00D34296"/>
    <w:rsid w:val="00D4091A"/>
    <w:rsid w:val="00D4548F"/>
    <w:rsid w:val="00D467B0"/>
    <w:rsid w:val="00D578F3"/>
    <w:rsid w:val="00D652C6"/>
    <w:rsid w:val="00D66F67"/>
    <w:rsid w:val="00D720AF"/>
    <w:rsid w:val="00D74DD9"/>
    <w:rsid w:val="00D75A31"/>
    <w:rsid w:val="00D80C2B"/>
    <w:rsid w:val="00D852EF"/>
    <w:rsid w:val="00D911C0"/>
    <w:rsid w:val="00DA01FA"/>
    <w:rsid w:val="00DA5262"/>
    <w:rsid w:val="00DA7AC9"/>
    <w:rsid w:val="00DB1211"/>
    <w:rsid w:val="00DB7649"/>
    <w:rsid w:val="00DC1484"/>
    <w:rsid w:val="00DC1697"/>
    <w:rsid w:val="00DC7CF3"/>
    <w:rsid w:val="00DC7E1E"/>
    <w:rsid w:val="00DD1F17"/>
    <w:rsid w:val="00DD2982"/>
    <w:rsid w:val="00DD2E56"/>
    <w:rsid w:val="00DD3376"/>
    <w:rsid w:val="00DD4E20"/>
    <w:rsid w:val="00DE45B2"/>
    <w:rsid w:val="00DF235D"/>
    <w:rsid w:val="00E050BB"/>
    <w:rsid w:val="00E05212"/>
    <w:rsid w:val="00E12C8F"/>
    <w:rsid w:val="00E16666"/>
    <w:rsid w:val="00E17301"/>
    <w:rsid w:val="00E17BC4"/>
    <w:rsid w:val="00E229C9"/>
    <w:rsid w:val="00E22BF6"/>
    <w:rsid w:val="00E24B4B"/>
    <w:rsid w:val="00E25ED5"/>
    <w:rsid w:val="00E30226"/>
    <w:rsid w:val="00E40CE5"/>
    <w:rsid w:val="00E41F1B"/>
    <w:rsid w:val="00E472CC"/>
    <w:rsid w:val="00E475FD"/>
    <w:rsid w:val="00E47ABF"/>
    <w:rsid w:val="00E47C79"/>
    <w:rsid w:val="00E50931"/>
    <w:rsid w:val="00E51656"/>
    <w:rsid w:val="00E51F5A"/>
    <w:rsid w:val="00E55D60"/>
    <w:rsid w:val="00E568A8"/>
    <w:rsid w:val="00E57A6C"/>
    <w:rsid w:val="00E64832"/>
    <w:rsid w:val="00E6752A"/>
    <w:rsid w:val="00E8051D"/>
    <w:rsid w:val="00E83987"/>
    <w:rsid w:val="00E95CAB"/>
    <w:rsid w:val="00E96827"/>
    <w:rsid w:val="00EA2E07"/>
    <w:rsid w:val="00EA33B4"/>
    <w:rsid w:val="00EA478B"/>
    <w:rsid w:val="00EA4CA4"/>
    <w:rsid w:val="00EA586E"/>
    <w:rsid w:val="00EB3B2E"/>
    <w:rsid w:val="00EC411A"/>
    <w:rsid w:val="00ED2EE9"/>
    <w:rsid w:val="00ED3476"/>
    <w:rsid w:val="00ED4F42"/>
    <w:rsid w:val="00EE3EEF"/>
    <w:rsid w:val="00EE502D"/>
    <w:rsid w:val="00EE545B"/>
    <w:rsid w:val="00EE54A1"/>
    <w:rsid w:val="00EF149C"/>
    <w:rsid w:val="00EF5890"/>
    <w:rsid w:val="00F0208F"/>
    <w:rsid w:val="00F031C4"/>
    <w:rsid w:val="00F06550"/>
    <w:rsid w:val="00F07357"/>
    <w:rsid w:val="00F12BC6"/>
    <w:rsid w:val="00F12FAF"/>
    <w:rsid w:val="00F13611"/>
    <w:rsid w:val="00F13755"/>
    <w:rsid w:val="00F13E31"/>
    <w:rsid w:val="00F166B0"/>
    <w:rsid w:val="00F17197"/>
    <w:rsid w:val="00F2050A"/>
    <w:rsid w:val="00F20C1F"/>
    <w:rsid w:val="00F26E60"/>
    <w:rsid w:val="00F35FB9"/>
    <w:rsid w:val="00F42BEC"/>
    <w:rsid w:val="00F4358F"/>
    <w:rsid w:val="00F460E6"/>
    <w:rsid w:val="00F51065"/>
    <w:rsid w:val="00F51869"/>
    <w:rsid w:val="00F55114"/>
    <w:rsid w:val="00F60252"/>
    <w:rsid w:val="00F619BB"/>
    <w:rsid w:val="00F653AB"/>
    <w:rsid w:val="00F67275"/>
    <w:rsid w:val="00F67E1C"/>
    <w:rsid w:val="00F77F14"/>
    <w:rsid w:val="00F8152F"/>
    <w:rsid w:val="00F824B3"/>
    <w:rsid w:val="00F834C1"/>
    <w:rsid w:val="00F84B6B"/>
    <w:rsid w:val="00F84FE2"/>
    <w:rsid w:val="00F87B67"/>
    <w:rsid w:val="00F9541A"/>
    <w:rsid w:val="00FA00BC"/>
    <w:rsid w:val="00FA0604"/>
    <w:rsid w:val="00FA0B6C"/>
    <w:rsid w:val="00FA3F48"/>
    <w:rsid w:val="00FA4BEA"/>
    <w:rsid w:val="00FA5B58"/>
    <w:rsid w:val="00FA5F94"/>
    <w:rsid w:val="00FA6EA5"/>
    <w:rsid w:val="00FA777B"/>
    <w:rsid w:val="00FB0AC4"/>
    <w:rsid w:val="00FB2E3C"/>
    <w:rsid w:val="00FB797A"/>
    <w:rsid w:val="00FC3BD2"/>
    <w:rsid w:val="00FC4DD2"/>
    <w:rsid w:val="00FC6341"/>
    <w:rsid w:val="00FC71A0"/>
    <w:rsid w:val="00FD0342"/>
    <w:rsid w:val="00FD2EF5"/>
    <w:rsid w:val="00FD384A"/>
    <w:rsid w:val="00FD4434"/>
    <w:rsid w:val="00FD476C"/>
    <w:rsid w:val="00FD7B8F"/>
    <w:rsid w:val="00FD7F7E"/>
    <w:rsid w:val="00FE07AD"/>
    <w:rsid w:val="00FE28B2"/>
    <w:rsid w:val="00FE2E8A"/>
    <w:rsid w:val="00FE3A94"/>
    <w:rsid w:val="00FF00D7"/>
    <w:rsid w:val="00FF34F3"/>
    <w:rsid w:val="00FF594B"/>
    <w:rsid w:val="00FF60B0"/>
    <w:rsid w:val="00FF76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52622"/>
  <w15:docId w15:val="{8D5BAFC8-2D66-40BB-8732-30DE01C6E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5C6921"/>
    <w:rPr>
      <w:color w:val="0000FF" w:themeColor="hyperlink"/>
      <w:u w:val="single"/>
    </w:rPr>
  </w:style>
  <w:style w:type="character" w:styleId="Mencinsinresolver">
    <w:name w:val="Unresolved Mention"/>
    <w:basedOn w:val="Fuentedeprrafopredeter"/>
    <w:uiPriority w:val="99"/>
    <w:semiHidden/>
    <w:unhideWhenUsed/>
    <w:rsid w:val="005C6921"/>
    <w:rPr>
      <w:color w:val="605E5C"/>
      <w:shd w:val="clear" w:color="auto" w:fill="E1DFDD"/>
    </w:rPr>
  </w:style>
  <w:style w:type="paragraph" w:styleId="Revisin">
    <w:name w:val="Revision"/>
    <w:hidden/>
    <w:uiPriority w:val="99"/>
    <w:semiHidden/>
    <w:rsid w:val="00803FD7"/>
    <w:pPr>
      <w:spacing w:line="240" w:lineRule="auto"/>
    </w:pPr>
  </w:style>
  <w:style w:type="paragraph" w:styleId="Piedepgina">
    <w:name w:val="footer"/>
    <w:basedOn w:val="Normal"/>
    <w:link w:val="PiedepginaCar"/>
    <w:uiPriority w:val="99"/>
    <w:unhideWhenUsed/>
    <w:rsid w:val="00097A3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97A3E"/>
  </w:style>
  <w:style w:type="paragraph" w:styleId="Prrafodelista">
    <w:name w:val="List Paragraph"/>
    <w:basedOn w:val="Normal"/>
    <w:uiPriority w:val="34"/>
    <w:qFormat/>
    <w:rsid w:val="001F1BB8"/>
    <w:pPr>
      <w:ind w:left="720"/>
      <w:contextualSpacing/>
    </w:pPr>
  </w:style>
  <w:style w:type="paragraph" w:styleId="NormalWeb">
    <w:name w:val="Normal (Web)"/>
    <w:basedOn w:val="Normal"/>
    <w:uiPriority w:val="99"/>
    <w:semiHidden/>
    <w:unhideWhenUsed/>
    <w:rsid w:val="00531F06"/>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31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2757">
      <w:bodyDiv w:val="1"/>
      <w:marLeft w:val="0"/>
      <w:marRight w:val="0"/>
      <w:marTop w:val="0"/>
      <w:marBottom w:val="0"/>
      <w:divBdr>
        <w:top w:val="none" w:sz="0" w:space="0" w:color="auto"/>
        <w:left w:val="none" w:sz="0" w:space="0" w:color="auto"/>
        <w:bottom w:val="none" w:sz="0" w:space="0" w:color="auto"/>
        <w:right w:val="none" w:sz="0" w:space="0" w:color="auto"/>
      </w:divBdr>
    </w:div>
    <w:div w:id="831413749">
      <w:bodyDiv w:val="1"/>
      <w:marLeft w:val="0"/>
      <w:marRight w:val="0"/>
      <w:marTop w:val="0"/>
      <w:marBottom w:val="0"/>
      <w:divBdr>
        <w:top w:val="none" w:sz="0" w:space="0" w:color="auto"/>
        <w:left w:val="none" w:sz="0" w:space="0" w:color="auto"/>
        <w:bottom w:val="none" w:sz="0" w:space="0" w:color="auto"/>
        <w:right w:val="none" w:sz="0" w:space="0" w:color="auto"/>
      </w:divBdr>
    </w:div>
    <w:div w:id="1643541164">
      <w:bodyDiv w:val="1"/>
      <w:marLeft w:val="0"/>
      <w:marRight w:val="0"/>
      <w:marTop w:val="0"/>
      <w:marBottom w:val="0"/>
      <w:divBdr>
        <w:top w:val="none" w:sz="0" w:space="0" w:color="auto"/>
        <w:left w:val="none" w:sz="0" w:space="0" w:color="auto"/>
        <w:bottom w:val="none" w:sz="0" w:space="0" w:color="auto"/>
        <w:right w:val="none" w:sz="0" w:space="0" w:color="auto"/>
      </w:divBdr>
    </w:div>
    <w:div w:id="1814518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F0D46D30B86A49B0FAF60E42358A59" ma:contentTypeVersion="13" ma:contentTypeDescription="Crear nuevo documento." ma:contentTypeScope="" ma:versionID="ab416ff1969120aff42ea0daec87d909">
  <xsd:schema xmlns:xsd="http://www.w3.org/2001/XMLSchema" xmlns:xs="http://www.w3.org/2001/XMLSchema" xmlns:p="http://schemas.microsoft.com/office/2006/metadata/properties" xmlns:ns1="http://schemas.microsoft.com/sharepoint/v3" xmlns:ns2="3c1e47d2-0340-4227-8812-c1baa86f7126" xmlns:ns3="4ee3a22f-a7d2-4d4f-a1ac-bca4b950560f" targetNamespace="http://schemas.microsoft.com/office/2006/metadata/properties" ma:root="true" ma:fieldsID="7c355a74aa6c385eada8a0c4a90c4e8b" ns1:_="" ns2:_="" ns3:_="">
    <xsd:import namespace="http://schemas.microsoft.com/sharepoint/v3"/>
    <xsd:import namespace="3c1e47d2-0340-4227-8812-c1baa86f7126"/>
    <xsd:import namespace="4ee3a22f-a7d2-4d4f-a1ac-bca4b95056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iedades de la Directiva de cumplimiento unificado" ma:hidden="true" ma:internalName="_ip_UnifiedCompliancePolicyProperties">
      <xsd:simpleType>
        <xsd:restriction base="dms:Note"/>
      </xsd:simpleType>
    </xsd:element>
    <xsd:element name="_ip_UnifiedCompliancePolicyUIAction" ma:index="20"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e47d2-0340-4227-8812-c1baa86f7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3a22f-a7d2-4d4f-a1ac-bca4b950560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08B36-8918-46D5-95F7-AB76C84EE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1e47d2-0340-4227-8812-c1baa86f7126"/>
    <ds:schemaRef ds:uri="4ee3a22f-a7d2-4d4f-a1ac-bca4b9505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95C86-12D4-46C7-8180-E23797EC6FD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7AB0F6A-C157-4DD1-B286-AC668BFB1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1830</Words>
  <Characters>10065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Martinez Barreto</dc:creator>
  <cp:lastModifiedBy>Gonzalo Inovich</cp:lastModifiedBy>
  <cp:revision>7</cp:revision>
  <cp:lastPrinted>2024-06-05T20:14:00Z</cp:lastPrinted>
  <dcterms:created xsi:type="dcterms:W3CDTF">2025-05-05T14:27:00Z</dcterms:created>
  <dcterms:modified xsi:type="dcterms:W3CDTF">2025-10-01T17:27:00Z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0x010100B5F0D46D30B86A49B0FAF60E42358A59</vt:lpwstr>
  </property>
  <property fmtid="{D5CDD505-2E9C-101B-9397-08002B2CF9AE}" pid="3" name="ClassificationContentMarkingFooterShapeIds">
    <vt:lpwstr>28821fad,40707326,412294d0</vt:lpwstr>
  </property>
  <property fmtid="{D5CDD505-2E9C-101B-9397-08002B2CF9AE}" pid="4" name="ClassificationContentMarkingFooterFontProps">
    <vt:lpwstr>#000000,10,Calibri</vt:lpwstr>
  </property>
  <property fmtid="{D5CDD505-2E9C-101B-9397-08002B2CF9AE}" pid="5" name="ClassificationContentMarkingFooterText">
    <vt:lpwstr>Información Privada</vt:lpwstr>
  </property>
  <property fmtid="{D5CDD505-2E9C-101B-9397-08002B2CF9AE}" pid="6" name="MSIP_Label_825b89c4-10ef-4619-aae0-f7317c7587ef_Enabled">
    <vt:lpwstr>true</vt:lpwstr>
  </property>
  <property fmtid="{D5CDD505-2E9C-101B-9397-08002B2CF9AE}" pid="7" name="MSIP_Label_825b89c4-10ef-4619-aae0-f7317c7587ef_SetDate">
    <vt:lpwstr>2024-06-05T15:18:07Z</vt:lpwstr>
  </property>
  <property fmtid="{D5CDD505-2E9C-101B-9397-08002B2CF9AE}" pid="8" name="MSIP_Label_825b89c4-10ef-4619-aae0-f7317c7587ef_Method">
    <vt:lpwstr>Standard</vt:lpwstr>
  </property>
  <property fmtid="{D5CDD505-2E9C-101B-9397-08002B2CF9AE}" pid="9" name="MSIP_Label_825b89c4-10ef-4619-aae0-f7317c7587ef_Name">
    <vt:lpwstr>Información Privada</vt:lpwstr>
  </property>
  <property fmtid="{D5CDD505-2E9C-101B-9397-08002B2CF9AE}" pid="10" name="MSIP_Label_825b89c4-10ef-4619-aae0-f7317c7587ef_SiteId">
    <vt:lpwstr>59132fa3-6ab0-488a-a1b6-f8f96893d1b7</vt:lpwstr>
  </property>
  <property fmtid="{D5CDD505-2E9C-101B-9397-08002B2CF9AE}" pid="11" name="MSIP_Label_825b89c4-10ef-4619-aae0-f7317c7587ef_ActionId">
    <vt:lpwstr>40e0cc36-5af4-4d6b-8f99-59ac2dfcdae4</vt:lpwstr>
  </property>
  <property fmtid="{D5CDD505-2E9C-101B-9397-08002B2CF9AE}" pid="12" name="MSIP_Label_825b89c4-10ef-4619-aae0-f7317c7587ef_ContentBits">
    <vt:lpwstr>2</vt:lpwstr>
  </property>
</Properties>
</file>